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5B" w:rsidRDefault="003F31D8">
      <w:pPr>
        <w:pStyle w:val="a6"/>
        <w:widowControl/>
        <w:shd w:val="clear" w:color="auto" w:fill="FFFFFF"/>
        <w:spacing w:beforeAutospacing="0" w:after="300" w:afterAutospacing="0" w:line="336" w:lineRule="atLeast"/>
        <w:jc w:val="center"/>
        <w:rPr>
          <w:rFonts w:ascii="黑体" w:eastAsia="黑体" w:hAnsi="黑体" w:cs="黑体"/>
          <w:color w:val="666666"/>
          <w:sz w:val="36"/>
          <w:szCs w:val="36"/>
          <w:shd w:val="clear" w:color="auto" w:fill="FFFFFF"/>
        </w:rPr>
      </w:pPr>
      <w:r>
        <w:rPr>
          <w:rFonts w:ascii="黑体" w:eastAsia="黑体" w:hAnsi="黑体" w:cs="黑体" w:hint="eastAsia"/>
          <w:color w:val="666666"/>
          <w:sz w:val="36"/>
          <w:szCs w:val="36"/>
          <w:shd w:val="clear" w:color="auto" w:fill="FFFFFF"/>
        </w:rPr>
        <w:t>省招标办关于印发江苏省房屋建筑和市政基础设施工程施工招标有关文件的通知</w:t>
      </w:r>
    </w:p>
    <w:p w:rsidR="004F135B" w:rsidRDefault="003F31D8">
      <w:pPr>
        <w:jc w:val="center"/>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t>苏建招办</w:t>
      </w:r>
      <w:r>
        <w:rPr>
          <w:rFonts w:asciiTheme="minorEastAsia" w:hAnsiTheme="minorEastAsia" w:cstheme="minorEastAsia" w:hint="eastAsia"/>
          <w:color w:val="666666"/>
          <w:sz w:val="30"/>
          <w:szCs w:val="30"/>
          <w:shd w:val="clear" w:color="auto" w:fill="FFFFFF"/>
        </w:rPr>
        <w:t>[2017]8</w:t>
      </w:r>
      <w:r>
        <w:rPr>
          <w:rFonts w:asciiTheme="minorEastAsia" w:hAnsiTheme="minorEastAsia" w:cstheme="minorEastAsia" w:hint="eastAsia"/>
          <w:color w:val="666666"/>
          <w:sz w:val="30"/>
          <w:szCs w:val="30"/>
          <w:shd w:val="clear" w:color="auto" w:fill="FFFFFF"/>
        </w:rPr>
        <w:t>号</w:t>
      </w:r>
    </w:p>
    <w:p w:rsidR="004F135B" w:rsidRDefault="004F135B">
      <w:pPr>
        <w:rPr>
          <w:rFonts w:asciiTheme="minorEastAsia" w:hAnsiTheme="minorEastAsia" w:cstheme="minorEastAsia"/>
          <w:color w:val="666666"/>
          <w:sz w:val="30"/>
          <w:szCs w:val="30"/>
          <w:shd w:val="clear" w:color="auto" w:fill="FFFFFF"/>
        </w:rPr>
      </w:pPr>
    </w:p>
    <w:p w:rsidR="004F135B" w:rsidRDefault="003F31D8">
      <w:pPr>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t>各市、县</w:t>
      </w:r>
      <w:r>
        <w:rPr>
          <w:rFonts w:asciiTheme="minorEastAsia" w:hAnsiTheme="minorEastAsia" w:cstheme="minorEastAsia" w:hint="eastAsia"/>
          <w:color w:val="666666"/>
          <w:sz w:val="30"/>
          <w:szCs w:val="30"/>
          <w:shd w:val="clear" w:color="auto" w:fill="FFFFFF"/>
        </w:rPr>
        <w:t>(</w:t>
      </w:r>
      <w:r>
        <w:rPr>
          <w:rFonts w:asciiTheme="minorEastAsia" w:hAnsiTheme="minorEastAsia" w:cstheme="minorEastAsia" w:hint="eastAsia"/>
          <w:color w:val="666666"/>
          <w:sz w:val="30"/>
          <w:szCs w:val="30"/>
          <w:shd w:val="clear" w:color="auto" w:fill="FFFFFF"/>
        </w:rPr>
        <w:t>市、区</w:t>
      </w:r>
      <w:r>
        <w:rPr>
          <w:rFonts w:asciiTheme="minorEastAsia" w:hAnsiTheme="minorEastAsia" w:cstheme="minorEastAsia" w:hint="eastAsia"/>
          <w:color w:val="666666"/>
          <w:sz w:val="30"/>
          <w:szCs w:val="30"/>
          <w:shd w:val="clear" w:color="auto" w:fill="FFFFFF"/>
        </w:rPr>
        <w:t>)</w:t>
      </w:r>
      <w:r>
        <w:rPr>
          <w:rFonts w:asciiTheme="minorEastAsia" w:hAnsiTheme="minorEastAsia" w:cstheme="minorEastAsia" w:hint="eastAsia"/>
          <w:color w:val="666666"/>
          <w:sz w:val="30"/>
          <w:szCs w:val="30"/>
          <w:shd w:val="clear" w:color="auto" w:fill="FFFFFF"/>
        </w:rPr>
        <w:t>招标办</w:t>
      </w:r>
      <w:r>
        <w:rPr>
          <w:rFonts w:asciiTheme="minorEastAsia" w:hAnsiTheme="minorEastAsia" w:cstheme="minorEastAsia" w:hint="eastAsia"/>
          <w:color w:val="666666"/>
          <w:sz w:val="30"/>
          <w:szCs w:val="30"/>
          <w:shd w:val="clear" w:color="auto" w:fill="FFFFFF"/>
        </w:rPr>
        <w:t>(</w:t>
      </w:r>
      <w:r>
        <w:rPr>
          <w:rFonts w:asciiTheme="minorEastAsia" w:hAnsiTheme="minorEastAsia" w:cstheme="minorEastAsia" w:hint="eastAsia"/>
          <w:color w:val="666666"/>
          <w:sz w:val="30"/>
          <w:szCs w:val="30"/>
          <w:shd w:val="clear" w:color="auto" w:fill="FFFFFF"/>
        </w:rPr>
        <w:t>处</w:t>
      </w:r>
      <w:r>
        <w:rPr>
          <w:rFonts w:asciiTheme="minorEastAsia" w:hAnsiTheme="minorEastAsia" w:cstheme="minorEastAsia" w:hint="eastAsia"/>
          <w:color w:val="666666"/>
          <w:sz w:val="30"/>
          <w:szCs w:val="30"/>
          <w:shd w:val="clear" w:color="auto" w:fill="FFFFFF"/>
        </w:rPr>
        <w:t>)</w:t>
      </w:r>
      <w:r>
        <w:rPr>
          <w:rFonts w:asciiTheme="minorEastAsia" w:hAnsiTheme="minorEastAsia" w:cstheme="minorEastAsia" w:hint="eastAsia"/>
          <w:color w:val="666666"/>
          <w:sz w:val="30"/>
          <w:szCs w:val="30"/>
          <w:shd w:val="clear" w:color="auto" w:fill="FFFFFF"/>
        </w:rPr>
        <w:t>：</w:t>
      </w:r>
    </w:p>
    <w:p w:rsidR="004F135B" w:rsidRDefault="003F31D8">
      <w:pPr>
        <w:ind w:firstLineChars="200" w:firstLine="600"/>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t>为了规范施工招标的资格预审文件、招标文件编制和评标活动，促进招标投标活动的公开、公平和公正，我办制定了适用于电子招投标的《江苏省房屋建筑和市政基础设施工程施工招标资格预审文件示范文本</w:t>
      </w:r>
      <w:r>
        <w:rPr>
          <w:rFonts w:asciiTheme="minorEastAsia" w:hAnsiTheme="minorEastAsia" w:cstheme="minorEastAsia" w:hint="eastAsia"/>
          <w:color w:val="666666"/>
          <w:sz w:val="30"/>
          <w:szCs w:val="30"/>
          <w:shd w:val="clear" w:color="auto" w:fill="FFFFFF"/>
        </w:rPr>
        <w:t>(2017</w:t>
      </w:r>
      <w:r>
        <w:rPr>
          <w:rFonts w:asciiTheme="minorEastAsia" w:hAnsiTheme="minorEastAsia" w:cstheme="minorEastAsia" w:hint="eastAsia"/>
          <w:color w:val="666666"/>
          <w:sz w:val="30"/>
          <w:szCs w:val="30"/>
          <w:shd w:val="clear" w:color="auto" w:fill="FFFFFF"/>
        </w:rPr>
        <w:t>年版</w:t>
      </w:r>
      <w:r>
        <w:rPr>
          <w:rFonts w:asciiTheme="minorEastAsia" w:hAnsiTheme="minorEastAsia" w:cstheme="minorEastAsia" w:hint="eastAsia"/>
          <w:color w:val="666666"/>
          <w:sz w:val="30"/>
          <w:szCs w:val="30"/>
          <w:shd w:val="clear" w:color="auto" w:fill="FFFFFF"/>
        </w:rPr>
        <w:t>)</w:t>
      </w:r>
      <w:r>
        <w:rPr>
          <w:rFonts w:asciiTheme="minorEastAsia" w:hAnsiTheme="minorEastAsia" w:cstheme="minorEastAsia" w:hint="eastAsia"/>
          <w:color w:val="666666"/>
          <w:sz w:val="30"/>
          <w:szCs w:val="30"/>
          <w:shd w:val="clear" w:color="auto" w:fill="FFFFFF"/>
        </w:rPr>
        <w:t>》、《江苏省房屋建筑和市政基础设施工程施工招标文件示范文本</w:t>
      </w:r>
      <w:r>
        <w:rPr>
          <w:rFonts w:asciiTheme="minorEastAsia" w:hAnsiTheme="minorEastAsia" w:cstheme="minorEastAsia" w:hint="eastAsia"/>
          <w:color w:val="666666"/>
          <w:sz w:val="30"/>
          <w:szCs w:val="30"/>
          <w:shd w:val="clear" w:color="auto" w:fill="FFFFFF"/>
        </w:rPr>
        <w:t>(2017</w:t>
      </w:r>
      <w:r>
        <w:rPr>
          <w:rFonts w:asciiTheme="minorEastAsia" w:hAnsiTheme="minorEastAsia" w:cstheme="minorEastAsia" w:hint="eastAsia"/>
          <w:color w:val="666666"/>
          <w:sz w:val="30"/>
          <w:szCs w:val="30"/>
          <w:shd w:val="clear" w:color="auto" w:fill="FFFFFF"/>
        </w:rPr>
        <w:t>年版适用于资格预审</w:t>
      </w:r>
      <w:r>
        <w:rPr>
          <w:rFonts w:asciiTheme="minorEastAsia" w:hAnsiTheme="minorEastAsia" w:cstheme="minorEastAsia" w:hint="eastAsia"/>
          <w:color w:val="666666"/>
          <w:sz w:val="30"/>
          <w:szCs w:val="30"/>
          <w:shd w:val="clear" w:color="auto" w:fill="FFFFFF"/>
        </w:rPr>
        <w:t>)</w:t>
      </w:r>
      <w:r>
        <w:rPr>
          <w:rFonts w:asciiTheme="minorEastAsia" w:hAnsiTheme="minorEastAsia" w:cstheme="minorEastAsia" w:hint="eastAsia"/>
          <w:color w:val="666666"/>
          <w:sz w:val="30"/>
          <w:szCs w:val="30"/>
          <w:shd w:val="clear" w:color="auto" w:fill="FFFFFF"/>
        </w:rPr>
        <w:t>》、《江苏省房屋建筑和市政基础设施工程施工招标文件示范文本</w:t>
      </w:r>
      <w:r>
        <w:rPr>
          <w:rFonts w:asciiTheme="minorEastAsia" w:hAnsiTheme="minorEastAsia" w:cstheme="minorEastAsia" w:hint="eastAsia"/>
          <w:color w:val="666666"/>
          <w:sz w:val="30"/>
          <w:szCs w:val="30"/>
          <w:shd w:val="clear" w:color="auto" w:fill="FFFFFF"/>
        </w:rPr>
        <w:t>(2017</w:t>
      </w:r>
      <w:r>
        <w:rPr>
          <w:rFonts w:asciiTheme="minorEastAsia" w:hAnsiTheme="minorEastAsia" w:cstheme="minorEastAsia" w:hint="eastAsia"/>
          <w:color w:val="666666"/>
          <w:sz w:val="30"/>
          <w:szCs w:val="30"/>
          <w:shd w:val="clear" w:color="auto" w:fill="FFFFFF"/>
        </w:rPr>
        <w:t>年版适用于资格后审</w:t>
      </w:r>
      <w:r>
        <w:rPr>
          <w:rFonts w:asciiTheme="minorEastAsia" w:hAnsiTheme="minorEastAsia" w:cstheme="minorEastAsia" w:hint="eastAsia"/>
          <w:color w:val="666666"/>
          <w:sz w:val="30"/>
          <w:szCs w:val="30"/>
          <w:shd w:val="clear" w:color="auto" w:fill="FFFFFF"/>
        </w:rPr>
        <w:t>)</w:t>
      </w:r>
      <w:r>
        <w:rPr>
          <w:rFonts w:asciiTheme="minorEastAsia" w:hAnsiTheme="minorEastAsia" w:cstheme="minorEastAsia" w:hint="eastAsia"/>
          <w:color w:val="666666"/>
          <w:sz w:val="30"/>
          <w:szCs w:val="30"/>
          <w:shd w:val="clear" w:color="auto" w:fill="FFFFFF"/>
        </w:rPr>
        <w:t>》，现印发给你们，请结合本地实际，认真贯彻执行。各地在施行中有何意见和建议，请及时告知我办。</w:t>
      </w:r>
    </w:p>
    <w:p w:rsidR="004F135B" w:rsidRDefault="003F31D8">
      <w:pPr>
        <w:ind w:firstLineChars="200" w:firstLine="600"/>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t>附件：</w:t>
      </w:r>
      <w:r>
        <w:rPr>
          <w:rFonts w:asciiTheme="minorEastAsia" w:hAnsiTheme="minorEastAsia" w:cstheme="minorEastAsia" w:hint="eastAsia"/>
          <w:color w:val="666666"/>
          <w:sz w:val="30"/>
          <w:szCs w:val="30"/>
          <w:shd w:val="clear" w:color="auto" w:fill="FFFFFF"/>
        </w:rPr>
        <w:t>1.</w:t>
      </w:r>
      <w:r>
        <w:rPr>
          <w:rFonts w:asciiTheme="minorEastAsia" w:hAnsiTheme="minorEastAsia" w:cstheme="minorEastAsia" w:hint="eastAsia"/>
          <w:color w:val="666666"/>
          <w:sz w:val="30"/>
          <w:szCs w:val="30"/>
          <w:shd w:val="clear" w:color="auto" w:fill="FFFFFF"/>
        </w:rPr>
        <w:t>江苏省房屋建筑和市政基础设施工程施</w:t>
      </w:r>
      <w:r>
        <w:rPr>
          <w:rFonts w:asciiTheme="minorEastAsia" w:hAnsiTheme="minorEastAsia" w:cstheme="minorEastAsia" w:hint="eastAsia"/>
          <w:color w:val="666666"/>
          <w:sz w:val="30"/>
          <w:szCs w:val="30"/>
          <w:shd w:val="clear" w:color="auto" w:fill="FFFFFF"/>
        </w:rPr>
        <w:t>工招标资格预审文件示范文本</w:t>
      </w:r>
      <w:r>
        <w:rPr>
          <w:rFonts w:asciiTheme="minorEastAsia" w:hAnsiTheme="minorEastAsia" w:cstheme="minorEastAsia" w:hint="eastAsia"/>
          <w:color w:val="666666"/>
          <w:sz w:val="30"/>
          <w:szCs w:val="30"/>
          <w:shd w:val="clear" w:color="auto" w:fill="FFFFFF"/>
        </w:rPr>
        <w:t>(2017</w:t>
      </w:r>
      <w:r>
        <w:rPr>
          <w:rFonts w:asciiTheme="minorEastAsia" w:hAnsiTheme="minorEastAsia" w:cstheme="minorEastAsia" w:hint="eastAsia"/>
          <w:color w:val="666666"/>
          <w:sz w:val="30"/>
          <w:szCs w:val="30"/>
          <w:shd w:val="clear" w:color="auto" w:fill="FFFFFF"/>
        </w:rPr>
        <w:t>年版</w:t>
      </w:r>
      <w:r>
        <w:rPr>
          <w:rFonts w:asciiTheme="minorEastAsia" w:hAnsiTheme="minorEastAsia" w:cstheme="minorEastAsia" w:hint="eastAsia"/>
          <w:color w:val="666666"/>
          <w:sz w:val="30"/>
          <w:szCs w:val="30"/>
          <w:shd w:val="clear" w:color="auto" w:fill="FFFFFF"/>
        </w:rPr>
        <w:t>)</w:t>
      </w:r>
    </w:p>
    <w:p w:rsidR="004F135B" w:rsidRDefault="003F31D8">
      <w:pPr>
        <w:ind w:firstLineChars="200" w:firstLine="600"/>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t xml:space="preserve">2. </w:t>
      </w:r>
      <w:r>
        <w:rPr>
          <w:rFonts w:asciiTheme="minorEastAsia" w:hAnsiTheme="minorEastAsia" w:cstheme="minorEastAsia" w:hint="eastAsia"/>
          <w:color w:val="666666"/>
          <w:sz w:val="30"/>
          <w:szCs w:val="30"/>
          <w:shd w:val="clear" w:color="auto" w:fill="FFFFFF"/>
        </w:rPr>
        <w:t>江苏省房屋建筑和市政基础设施工程施工招标文件示范文本</w:t>
      </w:r>
      <w:r>
        <w:rPr>
          <w:rFonts w:asciiTheme="minorEastAsia" w:hAnsiTheme="minorEastAsia" w:cstheme="minorEastAsia" w:hint="eastAsia"/>
          <w:color w:val="666666"/>
          <w:sz w:val="30"/>
          <w:szCs w:val="30"/>
          <w:shd w:val="clear" w:color="auto" w:fill="FFFFFF"/>
        </w:rPr>
        <w:t>(2017</w:t>
      </w:r>
      <w:r>
        <w:rPr>
          <w:rFonts w:asciiTheme="minorEastAsia" w:hAnsiTheme="minorEastAsia" w:cstheme="minorEastAsia" w:hint="eastAsia"/>
          <w:color w:val="666666"/>
          <w:sz w:val="30"/>
          <w:szCs w:val="30"/>
          <w:shd w:val="clear" w:color="auto" w:fill="FFFFFF"/>
        </w:rPr>
        <w:t>年版适用于资格预审</w:t>
      </w:r>
      <w:r>
        <w:rPr>
          <w:rFonts w:asciiTheme="minorEastAsia" w:hAnsiTheme="minorEastAsia" w:cstheme="minorEastAsia" w:hint="eastAsia"/>
          <w:color w:val="666666"/>
          <w:sz w:val="30"/>
          <w:szCs w:val="30"/>
          <w:shd w:val="clear" w:color="auto" w:fill="FFFFFF"/>
        </w:rPr>
        <w:t>)</w:t>
      </w:r>
    </w:p>
    <w:p w:rsidR="004F135B" w:rsidRDefault="003F31D8">
      <w:pPr>
        <w:ind w:firstLineChars="200" w:firstLine="600"/>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t xml:space="preserve">3. </w:t>
      </w:r>
      <w:r>
        <w:rPr>
          <w:rFonts w:asciiTheme="minorEastAsia" w:hAnsiTheme="minorEastAsia" w:cstheme="minorEastAsia" w:hint="eastAsia"/>
          <w:color w:val="666666"/>
          <w:sz w:val="30"/>
          <w:szCs w:val="30"/>
          <w:shd w:val="clear" w:color="auto" w:fill="FFFFFF"/>
        </w:rPr>
        <w:t>江苏省房屋建筑和市政基础设施工程施工招标文件示范文本</w:t>
      </w:r>
      <w:r>
        <w:rPr>
          <w:rFonts w:asciiTheme="minorEastAsia" w:hAnsiTheme="minorEastAsia" w:cstheme="minorEastAsia" w:hint="eastAsia"/>
          <w:color w:val="666666"/>
          <w:sz w:val="30"/>
          <w:szCs w:val="30"/>
          <w:shd w:val="clear" w:color="auto" w:fill="FFFFFF"/>
        </w:rPr>
        <w:t>(2017</w:t>
      </w:r>
      <w:r>
        <w:rPr>
          <w:rFonts w:asciiTheme="minorEastAsia" w:hAnsiTheme="minorEastAsia" w:cstheme="minorEastAsia" w:hint="eastAsia"/>
          <w:color w:val="666666"/>
          <w:sz w:val="30"/>
          <w:szCs w:val="30"/>
          <w:shd w:val="clear" w:color="auto" w:fill="FFFFFF"/>
        </w:rPr>
        <w:t>年版适用于资格后审</w:t>
      </w:r>
      <w:r>
        <w:rPr>
          <w:rFonts w:asciiTheme="minorEastAsia" w:hAnsiTheme="minorEastAsia" w:cstheme="minorEastAsia" w:hint="eastAsia"/>
          <w:color w:val="666666"/>
          <w:sz w:val="30"/>
          <w:szCs w:val="30"/>
          <w:shd w:val="clear" w:color="auto" w:fill="FFFFFF"/>
        </w:rPr>
        <w:t>)</w:t>
      </w:r>
    </w:p>
    <w:p w:rsidR="004F135B" w:rsidRDefault="003F31D8">
      <w:pPr>
        <w:jc w:val="right"/>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t>江苏省建设工程招标投标办公室</w:t>
      </w:r>
    </w:p>
    <w:p w:rsidR="004F135B" w:rsidRDefault="003F31D8">
      <w:pPr>
        <w:jc w:val="right"/>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t>2017</w:t>
      </w:r>
      <w:r>
        <w:rPr>
          <w:rFonts w:asciiTheme="minorEastAsia" w:hAnsiTheme="minorEastAsia" w:cstheme="minorEastAsia" w:hint="eastAsia"/>
          <w:color w:val="666666"/>
          <w:sz w:val="30"/>
          <w:szCs w:val="30"/>
          <w:shd w:val="clear" w:color="auto" w:fill="FFFFFF"/>
        </w:rPr>
        <w:t>年</w:t>
      </w:r>
      <w:r>
        <w:rPr>
          <w:rFonts w:asciiTheme="minorEastAsia" w:hAnsiTheme="minorEastAsia" w:cstheme="minorEastAsia" w:hint="eastAsia"/>
          <w:color w:val="666666"/>
          <w:sz w:val="30"/>
          <w:szCs w:val="30"/>
          <w:shd w:val="clear" w:color="auto" w:fill="FFFFFF"/>
        </w:rPr>
        <w:t>12</w:t>
      </w:r>
      <w:r>
        <w:rPr>
          <w:rFonts w:asciiTheme="minorEastAsia" w:hAnsiTheme="minorEastAsia" w:cstheme="minorEastAsia" w:hint="eastAsia"/>
          <w:color w:val="666666"/>
          <w:sz w:val="30"/>
          <w:szCs w:val="30"/>
          <w:shd w:val="clear" w:color="auto" w:fill="FFFFFF"/>
        </w:rPr>
        <w:t>月</w:t>
      </w:r>
      <w:r>
        <w:rPr>
          <w:rFonts w:asciiTheme="minorEastAsia" w:hAnsiTheme="minorEastAsia" w:cstheme="minorEastAsia" w:hint="eastAsia"/>
          <w:color w:val="666666"/>
          <w:sz w:val="30"/>
          <w:szCs w:val="30"/>
          <w:shd w:val="clear" w:color="auto" w:fill="FFFFFF"/>
        </w:rPr>
        <w:t>27</w:t>
      </w:r>
      <w:r>
        <w:rPr>
          <w:rFonts w:asciiTheme="minorEastAsia" w:hAnsiTheme="minorEastAsia" w:cstheme="minorEastAsia" w:hint="eastAsia"/>
          <w:color w:val="666666"/>
          <w:sz w:val="30"/>
          <w:szCs w:val="30"/>
          <w:shd w:val="clear" w:color="auto" w:fill="FFFFFF"/>
        </w:rPr>
        <w:t>日</w:t>
      </w:r>
    </w:p>
    <w:p w:rsidR="004F135B" w:rsidRDefault="003F31D8" w:rsidP="00793870">
      <w:pPr>
        <w:jc w:val="center"/>
        <w:rPr>
          <w:rFonts w:ascii="黑体" w:eastAsia="黑体"/>
          <w:sz w:val="48"/>
          <w:szCs w:val="48"/>
        </w:rPr>
      </w:pPr>
      <w:r>
        <w:rPr>
          <w:rFonts w:asciiTheme="minorEastAsia" w:hAnsiTheme="minorEastAsia" w:cstheme="minorEastAsia" w:hint="eastAsia"/>
          <w:color w:val="666666"/>
          <w:sz w:val="30"/>
          <w:szCs w:val="30"/>
          <w:shd w:val="clear" w:color="auto" w:fill="FFFFFF"/>
        </w:rPr>
        <w:br w:type="page"/>
      </w:r>
      <w:bookmarkStart w:id="0" w:name="_GoBack"/>
      <w:bookmarkEnd w:id="0"/>
      <w:r>
        <w:rPr>
          <w:rFonts w:ascii="黑体" w:eastAsia="黑体" w:hint="eastAsia"/>
          <w:sz w:val="48"/>
          <w:szCs w:val="48"/>
        </w:rPr>
        <w:lastRenderedPageBreak/>
        <w:t>江苏省房屋建筑和市政基础设施工程</w:t>
      </w:r>
    </w:p>
    <w:p w:rsidR="004F135B" w:rsidRDefault="003F31D8">
      <w:pPr>
        <w:jc w:val="center"/>
        <w:rPr>
          <w:rFonts w:ascii="宋体" w:hAnsi="宋体"/>
          <w:b/>
          <w:sz w:val="72"/>
          <w:szCs w:val="72"/>
        </w:rPr>
      </w:pPr>
      <w:r>
        <w:rPr>
          <w:rFonts w:ascii="宋体" w:hAnsi="宋体" w:hint="eastAsia"/>
          <w:b/>
          <w:sz w:val="72"/>
          <w:szCs w:val="72"/>
        </w:rPr>
        <w:t>施工招标资格预审文件示范文本</w:t>
      </w:r>
    </w:p>
    <w:p w:rsidR="004F135B" w:rsidRDefault="003F31D8">
      <w:pPr>
        <w:spacing w:line="800" w:lineRule="exact"/>
        <w:jc w:val="center"/>
        <w:rPr>
          <w:rFonts w:ascii="方正小标宋简体" w:eastAsia="方正小标宋简体"/>
          <w:b/>
          <w:sz w:val="52"/>
          <w:szCs w:val="52"/>
        </w:rPr>
      </w:pPr>
      <w:r>
        <w:rPr>
          <w:rFonts w:hint="eastAsia"/>
          <w:sz w:val="44"/>
          <w:szCs w:val="44"/>
        </w:rPr>
        <w:t>（</w:t>
      </w:r>
      <w:r>
        <w:rPr>
          <w:rFonts w:hint="eastAsia"/>
          <w:sz w:val="44"/>
          <w:szCs w:val="44"/>
        </w:rPr>
        <w:t>2017</w:t>
      </w:r>
      <w:r>
        <w:rPr>
          <w:rFonts w:hint="eastAsia"/>
          <w:sz w:val="44"/>
          <w:szCs w:val="44"/>
        </w:rPr>
        <w:t>年版）</w:t>
      </w:r>
    </w:p>
    <w:p w:rsidR="004F135B" w:rsidRDefault="004F135B">
      <w:pPr>
        <w:spacing w:line="800" w:lineRule="exact"/>
        <w:jc w:val="center"/>
        <w:rPr>
          <w:rFonts w:ascii="方正小标宋简体" w:eastAsia="方正小标宋简体"/>
          <w:b/>
          <w:sz w:val="52"/>
          <w:szCs w:val="52"/>
        </w:rPr>
      </w:pPr>
    </w:p>
    <w:p w:rsidR="004F135B" w:rsidRDefault="004F135B">
      <w:pPr>
        <w:spacing w:line="800" w:lineRule="exact"/>
        <w:jc w:val="center"/>
        <w:rPr>
          <w:rFonts w:ascii="方正小标宋简体" w:eastAsia="方正小标宋简体"/>
          <w:b/>
          <w:sz w:val="52"/>
          <w:szCs w:val="52"/>
        </w:rPr>
      </w:pPr>
    </w:p>
    <w:p w:rsidR="004F135B" w:rsidRDefault="004F135B">
      <w:pPr>
        <w:spacing w:line="800" w:lineRule="exact"/>
        <w:jc w:val="center"/>
        <w:rPr>
          <w:rFonts w:ascii="方正小标宋简体" w:eastAsia="方正小标宋简体"/>
          <w:b/>
          <w:sz w:val="52"/>
          <w:szCs w:val="52"/>
        </w:rPr>
      </w:pPr>
    </w:p>
    <w:p w:rsidR="004F135B" w:rsidRDefault="004F135B">
      <w:pPr>
        <w:spacing w:line="800" w:lineRule="exact"/>
        <w:jc w:val="center"/>
        <w:rPr>
          <w:rFonts w:ascii="方正小标宋简体" w:eastAsia="方正小标宋简体"/>
          <w:b/>
          <w:sz w:val="52"/>
          <w:szCs w:val="52"/>
        </w:rPr>
      </w:pPr>
    </w:p>
    <w:p w:rsidR="004F135B" w:rsidRDefault="004F135B">
      <w:pPr>
        <w:spacing w:line="800" w:lineRule="exact"/>
        <w:jc w:val="center"/>
        <w:rPr>
          <w:rFonts w:ascii="方正小标宋简体" w:eastAsia="方正小标宋简体"/>
          <w:b/>
          <w:sz w:val="52"/>
          <w:szCs w:val="52"/>
        </w:rPr>
      </w:pPr>
    </w:p>
    <w:p w:rsidR="004F135B" w:rsidRDefault="004F135B">
      <w:pPr>
        <w:spacing w:line="800" w:lineRule="exact"/>
        <w:jc w:val="center"/>
        <w:rPr>
          <w:rFonts w:ascii="方正小标宋简体" w:eastAsia="方正小标宋简体"/>
          <w:b/>
          <w:sz w:val="52"/>
          <w:szCs w:val="52"/>
        </w:rPr>
      </w:pPr>
    </w:p>
    <w:p w:rsidR="004F135B" w:rsidRDefault="004F135B">
      <w:pPr>
        <w:spacing w:line="800" w:lineRule="exact"/>
        <w:jc w:val="center"/>
        <w:rPr>
          <w:rFonts w:ascii="方正小标宋简体" w:eastAsia="方正小标宋简体"/>
          <w:b/>
          <w:sz w:val="52"/>
          <w:szCs w:val="52"/>
        </w:rPr>
      </w:pPr>
    </w:p>
    <w:p w:rsidR="004F135B" w:rsidRDefault="004F135B">
      <w:pPr>
        <w:spacing w:line="800" w:lineRule="exact"/>
        <w:rPr>
          <w:rFonts w:ascii="方正小标宋简体" w:eastAsia="方正小标宋简体"/>
          <w:b/>
          <w:sz w:val="52"/>
          <w:szCs w:val="52"/>
        </w:rPr>
      </w:pPr>
    </w:p>
    <w:p w:rsidR="004F135B" w:rsidRDefault="003F31D8">
      <w:pPr>
        <w:ind w:firstLine="435"/>
        <w:jc w:val="center"/>
        <w:rPr>
          <w:rFonts w:ascii="黑体" w:eastAsia="黑体"/>
          <w:sz w:val="48"/>
          <w:szCs w:val="48"/>
        </w:rPr>
      </w:pPr>
      <w:r>
        <w:rPr>
          <w:rFonts w:ascii="黑体" w:eastAsia="黑体" w:hint="eastAsia"/>
          <w:sz w:val="48"/>
          <w:szCs w:val="48"/>
        </w:rPr>
        <w:t>江苏省建设工程招标投标办公室</w:t>
      </w:r>
    </w:p>
    <w:p w:rsidR="004F135B" w:rsidRDefault="004F135B">
      <w:pPr>
        <w:ind w:firstLine="435"/>
        <w:jc w:val="center"/>
      </w:pPr>
    </w:p>
    <w:p w:rsidR="004F135B" w:rsidRDefault="004F135B">
      <w:pPr>
        <w:spacing w:line="500" w:lineRule="exact"/>
        <w:jc w:val="center"/>
        <w:rPr>
          <w:rFonts w:ascii="黑体" w:eastAsia="黑体"/>
          <w:sz w:val="32"/>
          <w:szCs w:val="32"/>
        </w:rPr>
      </w:pPr>
    </w:p>
    <w:p w:rsidR="004F135B" w:rsidRDefault="004F135B">
      <w:pPr>
        <w:spacing w:line="500" w:lineRule="exact"/>
        <w:jc w:val="center"/>
        <w:rPr>
          <w:rFonts w:ascii="黑体" w:eastAsia="黑体"/>
          <w:sz w:val="32"/>
          <w:szCs w:val="32"/>
        </w:rPr>
      </w:pPr>
    </w:p>
    <w:p w:rsidR="004F135B" w:rsidRDefault="003F31D8">
      <w:pPr>
        <w:spacing w:line="500" w:lineRule="exact"/>
        <w:jc w:val="center"/>
        <w:rPr>
          <w:rFonts w:ascii="黑体" w:eastAsia="黑体"/>
          <w:sz w:val="32"/>
          <w:szCs w:val="32"/>
        </w:rPr>
      </w:pPr>
      <w:r>
        <w:rPr>
          <w:rFonts w:ascii="黑体" w:eastAsia="黑体"/>
          <w:sz w:val="32"/>
          <w:szCs w:val="32"/>
        </w:rPr>
        <w:br w:type="page"/>
      </w:r>
      <w:r>
        <w:rPr>
          <w:rFonts w:ascii="黑体" w:eastAsia="黑体" w:hint="eastAsia"/>
          <w:sz w:val="32"/>
          <w:szCs w:val="32"/>
        </w:rPr>
        <w:lastRenderedPageBreak/>
        <w:t>使用说明</w:t>
      </w:r>
    </w:p>
    <w:p w:rsidR="004F135B" w:rsidRDefault="004F135B">
      <w:pPr>
        <w:spacing w:line="500" w:lineRule="exact"/>
      </w:pPr>
    </w:p>
    <w:p w:rsidR="004F135B" w:rsidRDefault="003F31D8">
      <w:pPr>
        <w:spacing w:line="500" w:lineRule="exact"/>
        <w:ind w:firstLineChars="200" w:firstLine="560"/>
        <w:rPr>
          <w:rFonts w:ascii="宋体" w:hAnsi="宋体"/>
          <w:sz w:val="28"/>
          <w:szCs w:val="28"/>
        </w:rPr>
      </w:pPr>
      <w:r>
        <w:rPr>
          <w:rFonts w:ascii="宋体" w:hAnsi="宋体" w:hint="eastAsia"/>
          <w:sz w:val="28"/>
          <w:szCs w:val="28"/>
        </w:rPr>
        <w:t>一、《江苏省房屋建筑和市政基础设施工程施工招标资格预审文件示范文本（</w:t>
      </w:r>
      <w:r>
        <w:rPr>
          <w:rFonts w:ascii="宋体" w:hAnsi="宋体" w:hint="eastAsia"/>
          <w:sz w:val="28"/>
          <w:szCs w:val="28"/>
        </w:rPr>
        <w:t>2017</w:t>
      </w:r>
      <w:r>
        <w:rPr>
          <w:rFonts w:ascii="宋体" w:hAnsi="宋体" w:hint="eastAsia"/>
          <w:sz w:val="28"/>
          <w:szCs w:val="28"/>
        </w:rPr>
        <w:t>年版）》（以下简称《施工资格预审文件示范文本》）由江苏省建设工程招标投标办公室编制。</w:t>
      </w:r>
      <w:r>
        <w:rPr>
          <w:rFonts w:ascii="宋体" w:hAnsi="宋体" w:hint="eastAsia"/>
          <w:sz w:val="28"/>
          <w:szCs w:val="28"/>
        </w:rPr>
        <w:t xml:space="preserve"> </w:t>
      </w:r>
      <w:r>
        <w:rPr>
          <w:rFonts w:ascii="宋体" w:hAnsi="宋体" w:hint="eastAsia"/>
          <w:sz w:val="28"/>
          <w:szCs w:val="28"/>
        </w:rPr>
        <w:t>适用于江苏省房屋建筑和市政基础设施工程，采用资格预审方式对潜在投标人进行资格审查的施工招标项目。</w:t>
      </w:r>
    </w:p>
    <w:p w:rsidR="004F135B" w:rsidRDefault="003F31D8">
      <w:pPr>
        <w:spacing w:line="500" w:lineRule="exact"/>
        <w:ind w:firstLineChars="200" w:firstLine="560"/>
        <w:rPr>
          <w:rFonts w:ascii="宋体" w:hAnsi="宋体"/>
          <w:sz w:val="28"/>
          <w:szCs w:val="28"/>
        </w:rPr>
      </w:pPr>
      <w:r>
        <w:rPr>
          <w:rFonts w:ascii="宋体" w:hAnsi="宋体" w:hint="eastAsia"/>
          <w:sz w:val="28"/>
          <w:szCs w:val="28"/>
        </w:rPr>
        <w:t>二、《施工资格预审文件示范文本》用相同序号标示的章、节、条、款、项、目，供招标人和投标人选择使用；以空格标示的由招标人填写的内容，招标人应根据招标项目具体特点和实际需要具体化，确实没有需要填写的，在空格中用“</w:t>
      </w:r>
      <w:r>
        <w:rPr>
          <w:rFonts w:ascii="宋体" w:hAnsi="宋体" w:hint="eastAsia"/>
          <w:sz w:val="28"/>
          <w:szCs w:val="28"/>
        </w:rPr>
        <w:t>/</w:t>
      </w:r>
      <w:r>
        <w:rPr>
          <w:rFonts w:ascii="宋体" w:hAnsi="宋体" w:hint="eastAsia"/>
          <w:sz w:val="28"/>
          <w:szCs w:val="28"/>
        </w:rPr>
        <w:t>”标示；以“</w:t>
      </w:r>
      <w:r>
        <w:rPr>
          <w:rFonts w:ascii="宋体" w:hAnsi="宋体" w:hint="eastAsia"/>
          <w:szCs w:val="21"/>
        </w:rPr>
        <w:t>□</w:t>
      </w:r>
      <w:r>
        <w:rPr>
          <w:rFonts w:ascii="宋体" w:hAnsi="宋体" w:hint="eastAsia"/>
          <w:sz w:val="28"/>
          <w:szCs w:val="28"/>
        </w:rPr>
        <w:t>”标识的，由招标人根据具体特</w:t>
      </w:r>
      <w:r>
        <w:rPr>
          <w:rFonts w:ascii="宋体" w:hAnsi="宋体" w:hint="eastAsia"/>
          <w:sz w:val="28"/>
          <w:szCs w:val="28"/>
        </w:rPr>
        <w:t>点和实际需要勾选。</w:t>
      </w:r>
    </w:p>
    <w:p w:rsidR="004F135B" w:rsidRDefault="003F31D8">
      <w:pPr>
        <w:spacing w:line="500" w:lineRule="exact"/>
        <w:ind w:firstLineChars="200" w:firstLine="560"/>
        <w:rPr>
          <w:rFonts w:ascii="宋体" w:hAnsi="宋体"/>
          <w:sz w:val="28"/>
          <w:szCs w:val="28"/>
        </w:rPr>
      </w:pPr>
      <w:r>
        <w:rPr>
          <w:rFonts w:ascii="宋体" w:hAnsi="宋体" w:hint="eastAsia"/>
          <w:sz w:val="28"/>
          <w:szCs w:val="28"/>
        </w:rPr>
        <w:t>二、招标人按照《施工资格预审文件示范文本》第一章“资格预审公告”的格式发布资格预审公告后，将实际发布的资格预审公告编入资格预审文件中，作为资格预审邀请。资格预审公告应同时注明发布所在的所有媒介名称。</w:t>
      </w:r>
    </w:p>
    <w:p w:rsidR="004F135B" w:rsidRDefault="003F31D8">
      <w:pPr>
        <w:spacing w:line="500" w:lineRule="exact"/>
        <w:ind w:firstLineChars="200" w:firstLine="560"/>
        <w:rPr>
          <w:rFonts w:ascii="宋体" w:hAnsi="宋体"/>
          <w:sz w:val="28"/>
          <w:szCs w:val="28"/>
        </w:rPr>
      </w:pPr>
      <w:r>
        <w:rPr>
          <w:rFonts w:ascii="宋体" w:hAnsi="宋体" w:hint="eastAsia"/>
          <w:sz w:val="28"/>
          <w:szCs w:val="28"/>
        </w:rPr>
        <w:t>三、《施工资格预审文件示范文本》第二章“申请人须知”正文和前附表，除以空格标示的由招标人填空的内容、选择性内容和</w:t>
      </w:r>
      <w:proofErr w:type="gramStart"/>
      <w:r>
        <w:rPr>
          <w:rFonts w:ascii="宋体" w:hAnsi="宋体" w:hint="eastAsia"/>
          <w:sz w:val="28"/>
          <w:szCs w:val="28"/>
        </w:rPr>
        <w:t>可</w:t>
      </w:r>
      <w:proofErr w:type="gramEnd"/>
      <w:r>
        <w:rPr>
          <w:rFonts w:ascii="宋体" w:hAnsi="宋体" w:hint="eastAsia"/>
          <w:sz w:val="28"/>
          <w:szCs w:val="28"/>
        </w:rPr>
        <w:t>补充内容外，均应不加修改地直接引用。填空、选择和补充内容由招标人根据国家和地方有关法律法规的规定以及招标项目具体情况确定。</w:t>
      </w:r>
    </w:p>
    <w:p w:rsidR="004F135B" w:rsidRDefault="003F31D8">
      <w:pPr>
        <w:spacing w:line="500" w:lineRule="exact"/>
        <w:ind w:firstLineChars="200" w:firstLine="560"/>
        <w:rPr>
          <w:rFonts w:ascii="宋体" w:hAnsi="宋体"/>
          <w:sz w:val="28"/>
          <w:szCs w:val="28"/>
        </w:rPr>
      </w:pPr>
      <w:r>
        <w:rPr>
          <w:rFonts w:ascii="宋体" w:hAnsi="宋体" w:hint="eastAsia"/>
          <w:sz w:val="28"/>
          <w:szCs w:val="28"/>
        </w:rPr>
        <w:t>四、《施工资格预审文件示范文本》第三章“资格审查办法”</w:t>
      </w:r>
      <w:r>
        <w:rPr>
          <w:rFonts w:ascii="宋体" w:hAnsi="宋体" w:hint="eastAsia"/>
          <w:sz w:val="28"/>
          <w:szCs w:val="28"/>
        </w:rPr>
        <w:t>分别规定了合格制和有限数量制两种审查方法，供招标人根据招标项目具体特点和实际需要选择使用。招标人选择使用有限数量制的，各评审因素的评审标准、分值和权重等由招标人根据有关规定和招标项目具体情况确定。</w:t>
      </w:r>
    </w:p>
    <w:p w:rsidR="004F135B" w:rsidRDefault="003F31D8">
      <w:pPr>
        <w:spacing w:line="500" w:lineRule="exact"/>
        <w:ind w:firstLineChars="200" w:firstLine="560"/>
        <w:rPr>
          <w:rFonts w:ascii="宋体" w:hAnsi="宋体"/>
          <w:sz w:val="28"/>
          <w:szCs w:val="28"/>
        </w:rPr>
      </w:pPr>
      <w:r>
        <w:rPr>
          <w:rFonts w:ascii="宋体" w:hAnsi="宋体" w:hint="eastAsia"/>
          <w:sz w:val="28"/>
          <w:szCs w:val="28"/>
        </w:rPr>
        <w:t>第三章“资格审查办法”前附表中列明全部审查因素和审查标准，并在本章前附表及正文标明申请人不满足其要求即不能通过资格预审的全部条款。</w:t>
      </w:r>
    </w:p>
    <w:p w:rsidR="004F135B" w:rsidRDefault="003F31D8">
      <w:pPr>
        <w:spacing w:line="500" w:lineRule="exact"/>
        <w:ind w:firstLineChars="200" w:firstLine="560"/>
        <w:rPr>
          <w:rFonts w:ascii="宋体" w:hAnsi="宋体"/>
          <w:sz w:val="28"/>
          <w:szCs w:val="28"/>
        </w:rPr>
      </w:pPr>
      <w:r>
        <w:rPr>
          <w:rFonts w:ascii="宋体" w:hAnsi="宋体" w:hint="eastAsia"/>
          <w:sz w:val="28"/>
          <w:szCs w:val="28"/>
        </w:rPr>
        <w:lastRenderedPageBreak/>
        <w:t>四、《施工资格预审文件示范文本》第五章“项目建设概况”由招标人根据招标项目具体特点和实际需要进行编制。</w:t>
      </w:r>
    </w:p>
    <w:p w:rsidR="004F135B" w:rsidRDefault="003F31D8">
      <w:pPr>
        <w:spacing w:line="500" w:lineRule="exact"/>
        <w:ind w:firstLineChars="200" w:firstLine="560"/>
        <w:rPr>
          <w:rFonts w:ascii="宋体" w:hAnsi="宋体"/>
          <w:sz w:val="28"/>
          <w:szCs w:val="28"/>
        </w:rPr>
      </w:pPr>
      <w:r>
        <w:rPr>
          <w:rFonts w:ascii="宋体" w:hAnsi="宋体" w:hint="eastAsia"/>
          <w:sz w:val="28"/>
          <w:szCs w:val="28"/>
        </w:rPr>
        <w:t>五、《施工资格预审文件示范文本》为</w:t>
      </w:r>
      <w:r>
        <w:rPr>
          <w:rFonts w:ascii="宋体" w:hAnsi="宋体" w:hint="eastAsia"/>
          <w:sz w:val="28"/>
          <w:szCs w:val="28"/>
        </w:rPr>
        <w:t>2017</w:t>
      </w:r>
      <w:r>
        <w:rPr>
          <w:rFonts w:ascii="宋体" w:hAnsi="宋体" w:hint="eastAsia"/>
          <w:sz w:val="28"/>
          <w:szCs w:val="28"/>
        </w:rPr>
        <w:t>年版，将根据实际执行过程中出现的问题</w:t>
      </w:r>
      <w:r>
        <w:rPr>
          <w:rFonts w:ascii="宋体" w:hAnsi="宋体" w:hint="eastAsia"/>
          <w:sz w:val="28"/>
          <w:szCs w:val="28"/>
        </w:rPr>
        <w:t>及时进行修改。各使用单位或个人对《施工资格预审文件示范文本》的修改意见和建议，可向江苏省建设工程招标投标办公室反映。</w:t>
      </w:r>
    </w:p>
    <w:p w:rsidR="004F135B" w:rsidRDefault="004F135B">
      <w:pPr>
        <w:spacing w:line="500" w:lineRule="exact"/>
        <w:ind w:firstLineChars="200" w:firstLine="560"/>
        <w:rPr>
          <w:rFonts w:eastAsia="仿宋_GB2312"/>
          <w:sz w:val="28"/>
          <w:szCs w:val="28"/>
        </w:rPr>
      </w:pPr>
    </w:p>
    <w:p w:rsidR="004F135B" w:rsidRDefault="003F31D8">
      <w:pPr>
        <w:spacing w:line="400" w:lineRule="exact"/>
      </w:pPr>
      <w:r>
        <w:br w:type="page"/>
      </w:r>
    </w:p>
    <w:p w:rsidR="004F135B" w:rsidRDefault="004F135B">
      <w:pPr>
        <w:spacing w:line="540" w:lineRule="exact"/>
        <w:ind w:firstLine="437"/>
        <w:rPr>
          <w:rFonts w:ascii="仿宋_GB2312" w:eastAsia="仿宋_GB2312"/>
          <w:sz w:val="28"/>
          <w:szCs w:val="28"/>
        </w:rPr>
      </w:pPr>
    </w:p>
    <w:p w:rsidR="004F135B" w:rsidRDefault="003F31D8">
      <w:pPr>
        <w:spacing w:line="360" w:lineRule="auto"/>
        <w:jc w:val="center"/>
        <w:rPr>
          <w:rFonts w:ascii="宋体" w:hAnsi="宋体"/>
          <w:sz w:val="44"/>
          <w:szCs w:val="44"/>
        </w:rPr>
      </w:pPr>
      <w:r>
        <w:rPr>
          <w:rFonts w:ascii="宋体" w:hAnsi="宋体" w:hint="eastAsia"/>
          <w:sz w:val="44"/>
          <w:szCs w:val="44"/>
          <w:u w:val="single"/>
        </w:rPr>
        <w:t xml:space="preserve">    </w:t>
      </w:r>
      <w:r>
        <w:rPr>
          <w:rFonts w:ascii="宋体" w:hAnsi="宋体" w:hint="eastAsia"/>
          <w:sz w:val="44"/>
          <w:szCs w:val="44"/>
          <w:u w:val="single"/>
        </w:rPr>
        <w:t>（项目名称及标段）</w:t>
      </w:r>
      <w:r>
        <w:rPr>
          <w:rFonts w:ascii="宋体" w:hAnsi="宋体" w:hint="eastAsia"/>
          <w:sz w:val="44"/>
          <w:szCs w:val="44"/>
          <w:u w:val="single"/>
        </w:rPr>
        <w:t xml:space="preserve">  </w:t>
      </w:r>
      <w:r>
        <w:rPr>
          <w:rFonts w:ascii="宋体" w:hAnsi="宋体" w:hint="eastAsia"/>
          <w:sz w:val="44"/>
          <w:szCs w:val="44"/>
        </w:rPr>
        <w:t>施工招标</w:t>
      </w:r>
    </w:p>
    <w:p w:rsidR="004F135B" w:rsidRDefault="004F135B">
      <w:pPr>
        <w:spacing w:line="540" w:lineRule="exact"/>
        <w:ind w:firstLineChars="385" w:firstLine="1232"/>
        <w:rPr>
          <w:rFonts w:ascii="宋体" w:hAnsi="宋体"/>
          <w:sz w:val="32"/>
          <w:szCs w:val="32"/>
        </w:rPr>
      </w:pPr>
    </w:p>
    <w:p w:rsidR="004F135B" w:rsidRDefault="004F135B">
      <w:pPr>
        <w:jc w:val="center"/>
        <w:rPr>
          <w:rFonts w:ascii="宋体" w:hAnsi="宋体"/>
          <w:sz w:val="28"/>
          <w:szCs w:val="28"/>
        </w:rPr>
      </w:pPr>
    </w:p>
    <w:p w:rsidR="004F135B" w:rsidRDefault="004F135B">
      <w:pPr>
        <w:jc w:val="center"/>
        <w:rPr>
          <w:rFonts w:ascii="宋体" w:hAnsi="宋体"/>
          <w:sz w:val="72"/>
          <w:szCs w:val="72"/>
        </w:rPr>
      </w:pPr>
    </w:p>
    <w:p w:rsidR="004F135B" w:rsidRDefault="003F31D8">
      <w:pPr>
        <w:jc w:val="center"/>
        <w:rPr>
          <w:rFonts w:ascii="宋体" w:hAnsi="宋体"/>
          <w:sz w:val="72"/>
          <w:szCs w:val="72"/>
        </w:rPr>
      </w:pPr>
      <w:r>
        <w:rPr>
          <w:rFonts w:ascii="宋体" w:hAnsi="宋体" w:hint="eastAsia"/>
          <w:sz w:val="72"/>
          <w:szCs w:val="72"/>
        </w:rPr>
        <w:t>资格预审文件</w:t>
      </w:r>
    </w:p>
    <w:p w:rsidR="004F135B" w:rsidRDefault="004F135B">
      <w:pPr>
        <w:jc w:val="center"/>
        <w:rPr>
          <w:rFonts w:ascii="宋体" w:hAnsi="宋体"/>
          <w:sz w:val="28"/>
          <w:szCs w:val="28"/>
        </w:rPr>
      </w:pPr>
    </w:p>
    <w:p w:rsidR="004F135B" w:rsidRDefault="003F31D8">
      <w:pPr>
        <w:jc w:val="center"/>
        <w:rPr>
          <w:rFonts w:ascii="宋体" w:hAnsi="宋体"/>
          <w:sz w:val="28"/>
          <w:szCs w:val="28"/>
        </w:rPr>
      </w:pPr>
      <w:r>
        <w:rPr>
          <w:rFonts w:ascii="宋体" w:hAnsi="宋体" w:hint="eastAsia"/>
          <w:sz w:val="28"/>
          <w:szCs w:val="28"/>
        </w:rPr>
        <w:t>标段编号：</w:t>
      </w:r>
      <w:r>
        <w:rPr>
          <w:rFonts w:ascii="宋体" w:hAnsi="宋体" w:hint="eastAsia"/>
          <w:sz w:val="28"/>
          <w:szCs w:val="28"/>
        </w:rPr>
        <w:t xml:space="preserve"> </w:t>
      </w:r>
    </w:p>
    <w:p w:rsidR="004F135B" w:rsidRDefault="004F135B">
      <w:pPr>
        <w:jc w:val="center"/>
        <w:rPr>
          <w:rFonts w:ascii="宋体" w:hAnsi="宋体"/>
          <w:sz w:val="28"/>
          <w:szCs w:val="28"/>
        </w:rPr>
      </w:pPr>
    </w:p>
    <w:p w:rsidR="004F135B" w:rsidRDefault="004F135B">
      <w:pPr>
        <w:jc w:val="center"/>
        <w:rPr>
          <w:rFonts w:ascii="宋体" w:hAnsi="宋体"/>
          <w:sz w:val="28"/>
          <w:szCs w:val="28"/>
        </w:rPr>
      </w:pPr>
    </w:p>
    <w:p w:rsidR="004F135B" w:rsidRDefault="004F135B">
      <w:pPr>
        <w:jc w:val="center"/>
        <w:rPr>
          <w:rFonts w:ascii="宋体" w:hAnsi="宋体"/>
          <w:sz w:val="28"/>
          <w:szCs w:val="28"/>
        </w:rPr>
      </w:pPr>
    </w:p>
    <w:p w:rsidR="004F135B" w:rsidRDefault="004F135B">
      <w:pPr>
        <w:jc w:val="center"/>
        <w:rPr>
          <w:rFonts w:ascii="宋体" w:hAnsi="宋体"/>
          <w:sz w:val="28"/>
          <w:szCs w:val="28"/>
        </w:rPr>
      </w:pPr>
    </w:p>
    <w:p w:rsidR="004F135B" w:rsidRDefault="004F135B">
      <w:pPr>
        <w:jc w:val="center"/>
        <w:rPr>
          <w:rFonts w:ascii="宋体" w:hAnsi="宋体"/>
          <w:sz w:val="28"/>
          <w:szCs w:val="28"/>
        </w:rPr>
      </w:pPr>
    </w:p>
    <w:p w:rsidR="004F135B" w:rsidRDefault="004F135B">
      <w:pPr>
        <w:jc w:val="center"/>
        <w:rPr>
          <w:rFonts w:ascii="宋体" w:hAnsi="宋体"/>
          <w:sz w:val="28"/>
          <w:szCs w:val="28"/>
        </w:rPr>
      </w:pPr>
    </w:p>
    <w:p w:rsidR="004F135B" w:rsidRDefault="004F135B">
      <w:pPr>
        <w:jc w:val="center"/>
        <w:rPr>
          <w:rFonts w:ascii="宋体" w:hAnsi="宋体"/>
          <w:sz w:val="28"/>
          <w:szCs w:val="28"/>
        </w:rPr>
      </w:pPr>
    </w:p>
    <w:p w:rsidR="004F135B" w:rsidRDefault="004F135B" w:rsidP="00793870">
      <w:pPr>
        <w:ind w:firstLineChars="152" w:firstLine="426"/>
        <w:rPr>
          <w:rFonts w:ascii="宋体" w:hAnsi="宋体"/>
          <w:sz w:val="28"/>
          <w:szCs w:val="28"/>
        </w:rPr>
      </w:pPr>
    </w:p>
    <w:p w:rsidR="004F135B" w:rsidRDefault="003F31D8" w:rsidP="00793870">
      <w:pPr>
        <w:ind w:firstLineChars="152" w:firstLine="426"/>
        <w:jc w:val="left"/>
        <w:rPr>
          <w:rFonts w:ascii="宋体" w:hAnsi="宋体"/>
          <w:sz w:val="28"/>
          <w:szCs w:val="28"/>
          <w:u w:val="single"/>
        </w:rPr>
      </w:pPr>
      <w:r>
        <w:rPr>
          <w:rFonts w:ascii="宋体" w:hAnsi="宋体" w:hint="eastAsia"/>
          <w:sz w:val="28"/>
          <w:szCs w:val="28"/>
        </w:rPr>
        <w:t>招标人（招标代理机构）：</w:t>
      </w:r>
      <w:r>
        <w:rPr>
          <w:rFonts w:ascii="宋体" w:hAnsi="宋体" w:hint="eastAsia"/>
          <w:sz w:val="28"/>
          <w:szCs w:val="28"/>
          <w:u w:val="single"/>
        </w:rPr>
        <w:t xml:space="preserve">                                </w:t>
      </w:r>
    </w:p>
    <w:p w:rsidR="004F135B" w:rsidRDefault="003F31D8" w:rsidP="00793870">
      <w:pPr>
        <w:ind w:firstLineChars="152" w:firstLine="426"/>
        <w:jc w:val="left"/>
        <w:rPr>
          <w:rFonts w:ascii="宋体" w:hAnsi="宋体"/>
          <w:sz w:val="28"/>
          <w:szCs w:val="28"/>
          <w:u w:val="single"/>
        </w:rPr>
      </w:pPr>
      <w:r>
        <w:rPr>
          <w:rFonts w:ascii="宋体" w:hAnsi="宋体" w:hint="eastAsia"/>
          <w:sz w:val="28"/>
          <w:szCs w:val="28"/>
        </w:rPr>
        <w:t>编制人（签字并加盖执业印章）：</w:t>
      </w:r>
      <w:r>
        <w:rPr>
          <w:rFonts w:ascii="宋体" w:hAnsi="宋体" w:hint="eastAsia"/>
          <w:sz w:val="28"/>
          <w:szCs w:val="28"/>
          <w:u w:val="single"/>
        </w:rPr>
        <w:t xml:space="preserve">                          </w:t>
      </w:r>
    </w:p>
    <w:p w:rsidR="004F135B" w:rsidRDefault="003F31D8">
      <w:pPr>
        <w:spacing w:beforeLines="50" w:before="156"/>
        <w:jc w:val="center"/>
        <w:rPr>
          <w:rFonts w:ascii="黑体" w:eastAsia="黑体"/>
          <w:sz w:val="30"/>
          <w:szCs w:val="30"/>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日</w:t>
      </w:r>
    </w:p>
    <w:p w:rsidR="004F135B" w:rsidRDefault="003F31D8">
      <w:pPr>
        <w:spacing w:afterLines="150" w:after="468" w:line="500" w:lineRule="exact"/>
        <w:jc w:val="center"/>
        <w:rPr>
          <w:rFonts w:ascii="宋体" w:hAnsi="宋体"/>
          <w:b/>
          <w:sz w:val="52"/>
          <w:szCs w:val="52"/>
        </w:rPr>
      </w:pPr>
      <w:r>
        <w:rPr>
          <w:rFonts w:ascii="黑体" w:eastAsia="黑体"/>
          <w:sz w:val="52"/>
          <w:szCs w:val="52"/>
        </w:rPr>
        <w:br w:type="page"/>
      </w:r>
      <w:r>
        <w:rPr>
          <w:rFonts w:ascii="宋体" w:hAnsi="宋体" w:hint="eastAsia"/>
          <w:b/>
          <w:sz w:val="52"/>
          <w:szCs w:val="52"/>
        </w:rPr>
        <w:lastRenderedPageBreak/>
        <w:t>目</w:t>
      </w:r>
      <w:r>
        <w:rPr>
          <w:rFonts w:ascii="宋体" w:hAnsi="宋体" w:hint="eastAsia"/>
          <w:b/>
          <w:sz w:val="52"/>
          <w:szCs w:val="52"/>
        </w:rPr>
        <w:t xml:space="preserve">  </w:t>
      </w:r>
      <w:r>
        <w:rPr>
          <w:rFonts w:ascii="宋体" w:hAnsi="宋体" w:hint="eastAsia"/>
          <w:b/>
          <w:sz w:val="52"/>
          <w:szCs w:val="52"/>
        </w:rPr>
        <w:t>录</w:t>
      </w:r>
    </w:p>
    <w:p w:rsidR="004F135B" w:rsidRDefault="003F31D8">
      <w:pPr>
        <w:pStyle w:val="10"/>
        <w:tabs>
          <w:tab w:val="right" w:leader="dot" w:pos="8830"/>
        </w:tabs>
        <w:rPr>
          <w:kern w:val="2"/>
          <w:sz w:val="21"/>
        </w:rPr>
      </w:pPr>
      <w:r>
        <w:rPr>
          <w:rFonts w:ascii="宋体" w:hAnsi="宋体"/>
          <w:b/>
          <w:sz w:val="24"/>
          <w:szCs w:val="24"/>
        </w:rPr>
        <w:fldChar w:fldCharType="begin"/>
      </w:r>
      <w:r>
        <w:rPr>
          <w:rFonts w:ascii="宋体" w:hAnsi="宋体"/>
          <w:b/>
          <w:sz w:val="24"/>
          <w:szCs w:val="24"/>
        </w:rPr>
        <w:instrText xml:space="preserve"> TOC \o "1-3"</w:instrText>
      </w:r>
      <w:r>
        <w:rPr>
          <w:rFonts w:ascii="宋体" w:hAnsi="宋体"/>
          <w:b/>
          <w:sz w:val="24"/>
          <w:szCs w:val="24"/>
        </w:rPr>
        <w:instrText xml:space="preserve"> \h \z \u </w:instrText>
      </w:r>
      <w:r>
        <w:rPr>
          <w:rFonts w:ascii="宋体" w:hAnsi="宋体"/>
          <w:b/>
          <w:sz w:val="24"/>
          <w:szCs w:val="24"/>
        </w:rPr>
        <w:fldChar w:fldCharType="separate"/>
      </w:r>
      <w:hyperlink w:anchor="_Toc497907832" w:history="1">
        <w:r>
          <w:rPr>
            <w:rStyle w:val="a8"/>
            <w:rFonts w:hint="eastAsia"/>
            <w:color w:val="auto"/>
          </w:rPr>
          <w:t>第一章</w:t>
        </w:r>
        <w:r>
          <w:rPr>
            <w:rStyle w:val="a8"/>
            <w:color w:val="auto"/>
          </w:rPr>
          <w:t xml:space="preserve">  </w:t>
        </w:r>
        <w:r>
          <w:rPr>
            <w:rStyle w:val="a8"/>
            <w:rFonts w:hint="eastAsia"/>
            <w:color w:val="auto"/>
          </w:rPr>
          <w:t>资格预审公告</w:t>
        </w:r>
        <w:r>
          <w:tab/>
        </w:r>
        <w:r>
          <w:fldChar w:fldCharType="begin"/>
        </w:r>
        <w:r>
          <w:instrText xml:space="preserve"> PAGEREF _Toc497907832 \h </w:instrText>
        </w:r>
        <w:r>
          <w:fldChar w:fldCharType="separate"/>
        </w:r>
        <w:r>
          <w:t>1</w:t>
        </w:r>
        <w:r>
          <w:fldChar w:fldCharType="end"/>
        </w:r>
      </w:hyperlink>
    </w:p>
    <w:p w:rsidR="004F135B" w:rsidRDefault="003F31D8">
      <w:pPr>
        <w:pStyle w:val="10"/>
        <w:tabs>
          <w:tab w:val="right" w:leader="dot" w:pos="8830"/>
        </w:tabs>
        <w:rPr>
          <w:kern w:val="2"/>
          <w:sz w:val="21"/>
        </w:rPr>
      </w:pPr>
      <w:hyperlink w:anchor="_Toc497907833" w:history="1">
        <w:r>
          <w:rPr>
            <w:rStyle w:val="a8"/>
            <w:color w:val="auto"/>
          </w:rPr>
          <w:t>(</w:t>
        </w:r>
        <w:r>
          <w:rPr>
            <w:rStyle w:val="a8"/>
            <w:rFonts w:hint="eastAsia"/>
            <w:color w:val="auto"/>
          </w:rPr>
          <w:t>项目名称及标段</w:t>
        </w:r>
        <w:r>
          <w:rPr>
            <w:rStyle w:val="a8"/>
            <w:color w:val="auto"/>
          </w:rPr>
          <w:t xml:space="preserve">) </w:t>
        </w:r>
        <w:r>
          <w:rPr>
            <w:rStyle w:val="a8"/>
            <w:rFonts w:hint="eastAsia"/>
            <w:color w:val="auto"/>
          </w:rPr>
          <w:t>施工招标资格预审公告</w:t>
        </w:r>
        <w:r>
          <w:tab/>
        </w:r>
        <w:r>
          <w:fldChar w:fldCharType="begin"/>
        </w:r>
        <w:r>
          <w:instrText xml:space="preserve"> PAGEREF _Toc497907833 \h </w:instrText>
        </w:r>
        <w:r>
          <w:fldChar w:fldCharType="separate"/>
        </w:r>
        <w:r>
          <w:t>1</w:t>
        </w:r>
        <w:r>
          <w:fldChar w:fldCharType="end"/>
        </w:r>
      </w:hyperlink>
    </w:p>
    <w:p w:rsidR="004F135B" w:rsidRDefault="003F31D8">
      <w:pPr>
        <w:pStyle w:val="20"/>
        <w:tabs>
          <w:tab w:val="right" w:leader="dot" w:pos="8830"/>
        </w:tabs>
        <w:rPr>
          <w:kern w:val="2"/>
          <w:sz w:val="21"/>
        </w:rPr>
      </w:pPr>
      <w:hyperlink w:anchor="_Toc497907834" w:history="1">
        <w:r>
          <w:rPr>
            <w:rStyle w:val="a8"/>
            <w:rFonts w:ascii="黑体" w:eastAsia="黑体" w:hAnsi="黑体"/>
            <w:color w:val="auto"/>
          </w:rPr>
          <w:t xml:space="preserve">1. </w:t>
        </w:r>
        <w:r>
          <w:rPr>
            <w:rStyle w:val="a8"/>
            <w:rFonts w:ascii="黑体" w:eastAsia="黑体" w:hAnsi="黑体" w:hint="eastAsia"/>
            <w:color w:val="auto"/>
          </w:rPr>
          <w:t>招标条件</w:t>
        </w:r>
        <w:r>
          <w:tab/>
        </w:r>
        <w:r>
          <w:fldChar w:fldCharType="begin"/>
        </w:r>
        <w:r>
          <w:instrText xml:space="preserve"> PAGEREF _Toc497907834 \h </w:instrText>
        </w:r>
        <w:r>
          <w:fldChar w:fldCharType="separate"/>
        </w:r>
        <w:r>
          <w:t>1</w:t>
        </w:r>
        <w:r>
          <w:fldChar w:fldCharType="end"/>
        </w:r>
      </w:hyperlink>
    </w:p>
    <w:p w:rsidR="004F135B" w:rsidRDefault="003F31D8">
      <w:pPr>
        <w:pStyle w:val="20"/>
        <w:tabs>
          <w:tab w:val="right" w:leader="dot" w:pos="8830"/>
        </w:tabs>
        <w:rPr>
          <w:kern w:val="2"/>
          <w:sz w:val="21"/>
        </w:rPr>
      </w:pPr>
      <w:hyperlink w:anchor="_Toc497907835" w:history="1">
        <w:r>
          <w:rPr>
            <w:rStyle w:val="a8"/>
            <w:rFonts w:ascii="黑体" w:eastAsia="黑体" w:hAnsi="黑体"/>
            <w:color w:val="auto"/>
          </w:rPr>
          <w:t xml:space="preserve">2. </w:t>
        </w:r>
        <w:r>
          <w:rPr>
            <w:rStyle w:val="a8"/>
            <w:rFonts w:ascii="黑体" w:eastAsia="黑体" w:hAnsi="黑体" w:hint="eastAsia"/>
            <w:color w:val="auto"/>
          </w:rPr>
          <w:t>项目概况与招标范围</w:t>
        </w:r>
        <w:r>
          <w:tab/>
        </w:r>
        <w:r>
          <w:fldChar w:fldCharType="begin"/>
        </w:r>
        <w:r>
          <w:instrText xml:space="preserve"> PAGEREF _Toc497907835 \h </w:instrText>
        </w:r>
        <w:r>
          <w:fldChar w:fldCharType="separate"/>
        </w:r>
        <w:r>
          <w:t>1</w:t>
        </w:r>
        <w:r>
          <w:fldChar w:fldCharType="end"/>
        </w:r>
      </w:hyperlink>
    </w:p>
    <w:p w:rsidR="004F135B" w:rsidRDefault="003F31D8">
      <w:pPr>
        <w:pStyle w:val="20"/>
        <w:tabs>
          <w:tab w:val="right" w:leader="dot" w:pos="8830"/>
        </w:tabs>
        <w:rPr>
          <w:kern w:val="2"/>
          <w:sz w:val="21"/>
        </w:rPr>
      </w:pPr>
      <w:hyperlink w:anchor="_Toc497907836" w:history="1">
        <w:r>
          <w:rPr>
            <w:rStyle w:val="a8"/>
            <w:rFonts w:ascii="黑体" w:eastAsia="黑体" w:hAnsi="黑体"/>
            <w:color w:val="auto"/>
          </w:rPr>
          <w:t xml:space="preserve">3. </w:t>
        </w:r>
        <w:r>
          <w:rPr>
            <w:rStyle w:val="a8"/>
            <w:rFonts w:ascii="黑体" w:eastAsia="黑体" w:hAnsi="黑体" w:hint="eastAsia"/>
            <w:color w:val="auto"/>
          </w:rPr>
          <w:t>投标人资格要求</w:t>
        </w:r>
        <w:r>
          <w:tab/>
        </w:r>
        <w:r>
          <w:fldChar w:fldCharType="begin"/>
        </w:r>
        <w:r>
          <w:instrText xml:space="preserve"> PAGEREF _Toc497907836 \h </w:instrText>
        </w:r>
        <w:r>
          <w:fldChar w:fldCharType="separate"/>
        </w:r>
        <w:r>
          <w:t>1</w:t>
        </w:r>
        <w:r>
          <w:fldChar w:fldCharType="end"/>
        </w:r>
      </w:hyperlink>
    </w:p>
    <w:p w:rsidR="004F135B" w:rsidRDefault="003F31D8">
      <w:pPr>
        <w:pStyle w:val="20"/>
        <w:tabs>
          <w:tab w:val="right" w:leader="dot" w:pos="8830"/>
        </w:tabs>
        <w:rPr>
          <w:kern w:val="2"/>
          <w:sz w:val="21"/>
        </w:rPr>
      </w:pPr>
      <w:hyperlink w:anchor="_Toc497907837" w:history="1">
        <w:r>
          <w:rPr>
            <w:rStyle w:val="a8"/>
            <w:rFonts w:ascii="黑体" w:eastAsia="黑体" w:hAnsi="黑体"/>
            <w:color w:val="auto"/>
          </w:rPr>
          <w:t xml:space="preserve">4. </w:t>
        </w:r>
        <w:r>
          <w:rPr>
            <w:rStyle w:val="a8"/>
            <w:rFonts w:ascii="黑体" w:eastAsia="黑体" w:hAnsi="黑体" w:hint="eastAsia"/>
            <w:color w:val="auto"/>
          </w:rPr>
          <w:t>资格预审方法</w:t>
        </w:r>
        <w:r>
          <w:tab/>
        </w:r>
        <w:r>
          <w:fldChar w:fldCharType="begin"/>
        </w:r>
        <w:r>
          <w:instrText xml:space="preserve"> PAGEREF _Toc497907837 \h </w:instrText>
        </w:r>
        <w:r>
          <w:fldChar w:fldCharType="separate"/>
        </w:r>
        <w:r>
          <w:t>2</w:t>
        </w:r>
        <w:r>
          <w:fldChar w:fldCharType="end"/>
        </w:r>
      </w:hyperlink>
    </w:p>
    <w:p w:rsidR="004F135B" w:rsidRDefault="003F31D8">
      <w:pPr>
        <w:pStyle w:val="20"/>
        <w:tabs>
          <w:tab w:val="right" w:leader="dot" w:pos="8830"/>
        </w:tabs>
        <w:rPr>
          <w:kern w:val="2"/>
          <w:sz w:val="21"/>
        </w:rPr>
      </w:pPr>
      <w:hyperlink w:anchor="_Toc497907838" w:history="1">
        <w:r>
          <w:rPr>
            <w:rStyle w:val="a8"/>
            <w:rFonts w:ascii="黑体" w:eastAsia="黑体" w:hAnsi="黑体"/>
            <w:color w:val="auto"/>
          </w:rPr>
          <w:t xml:space="preserve">5. </w:t>
        </w:r>
        <w:r>
          <w:rPr>
            <w:rStyle w:val="a8"/>
            <w:rFonts w:ascii="黑体" w:eastAsia="黑体" w:hAnsi="黑体" w:hint="eastAsia"/>
            <w:color w:val="auto"/>
          </w:rPr>
          <w:t>评标办法</w:t>
        </w:r>
        <w:r>
          <w:tab/>
        </w:r>
        <w:r>
          <w:fldChar w:fldCharType="begin"/>
        </w:r>
        <w:r>
          <w:instrText xml:space="preserve"> PAGEREF _Toc497907838 \h </w:instrText>
        </w:r>
        <w:r>
          <w:fldChar w:fldCharType="separate"/>
        </w:r>
        <w:r>
          <w:t>2</w:t>
        </w:r>
        <w:r>
          <w:fldChar w:fldCharType="end"/>
        </w:r>
      </w:hyperlink>
    </w:p>
    <w:p w:rsidR="004F135B" w:rsidRDefault="003F31D8">
      <w:pPr>
        <w:pStyle w:val="20"/>
        <w:tabs>
          <w:tab w:val="right" w:leader="dot" w:pos="8830"/>
        </w:tabs>
        <w:rPr>
          <w:kern w:val="2"/>
          <w:sz w:val="21"/>
        </w:rPr>
      </w:pPr>
      <w:hyperlink w:anchor="_Toc497907839" w:history="1">
        <w:r>
          <w:rPr>
            <w:rStyle w:val="a8"/>
            <w:rFonts w:ascii="黑体" w:eastAsia="黑体" w:hAnsi="黑体"/>
            <w:color w:val="auto"/>
          </w:rPr>
          <w:t xml:space="preserve">6. </w:t>
        </w:r>
        <w:r>
          <w:rPr>
            <w:rStyle w:val="a8"/>
            <w:rFonts w:ascii="黑体" w:eastAsia="黑体" w:hAnsi="黑体" w:hint="eastAsia"/>
            <w:color w:val="auto"/>
          </w:rPr>
          <w:t>资格预审文件的获取</w:t>
        </w:r>
        <w:r>
          <w:tab/>
        </w:r>
        <w:r>
          <w:fldChar w:fldCharType="begin"/>
        </w:r>
        <w:r>
          <w:instrText xml:space="preserve"> PAGEREF _Toc497907839 \h </w:instrText>
        </w:r>
        <w:r>
          <w:fldChar w:fldCharType="separate"/>
        </w:r>
        <w:r>
          <w:t>2</w:t>
        </w:r>
        <w:r>
          <w:fldChar w:fldCharType="end"/>
        </w:r>
      </w:hyperlink>
    </w:p>
    <w:p w:rsidR="004F135B" w:rsidRDefault="003F31D8">
      <w:pPr>
        <w:pStyle w:val="20"/>
        <w:tabs>
          <w:tab w:val="right" w:leader="dot" w:pos="8830"/>
        </w:tabs>
        <w:rPr>
          <w:kern w:val="2"/>
          <w:sz w:val="21"/>
        </w:rPr>
      </w:pPr>
      <w:hyperlink w:anchor="_Toc497907840" w:history="1">
        <w:r>
          <w:rPr>
            <w:rStyle w:val="a8"/>
            <w:rFonts w:ascii="黑体" w:eastAsia="黑体" w:hAnsi="黑体"/>
            <w:color w:val="auto"/>
          </w:rPr>
          <w:t xml:space="preserve">7. </w:t>
        </w:r>
        <w:r>
          <w:rPr>
            <w:rStyle w:val="a8"/>
            <w:rFonts w:ascii="黑体" w:eastAsia="黑体" w:hAnsi="黑体" w:hint="eastAsia"/>
            <w:color w:val="auto"/>
          </w:rPr>
          <w:t>资格预审申请文件的递交</w:t>
        </w:r>
        <w:r>
          <w:tab/>
        </w:r>
        <w:r>
          <w:fldChar w:fldCharType="begin"/>
        </w:r>
        <w:r>
          <w:instrText xml:space="preserve"> </w:instrText>
        </w:r>
        <w:r>
          <w:instrText xml:space="preserve">PAGEREF _Toc497907840 \h </w:instrText>
        </w:r>
        <w:r>
          <w:fldChar w:fldCharType="separate"/>
        </w:r>
        <w:r>
          <w:t>2</w:t>
        </w:r>
        <w:r>
          <w:fldChar w:fldCharType="end"/>
        </w:r>
      </w:hyperlink>
    </w:p>
    <w:p w:rsidR="004F135B" w:rsidRDefault="003F31D8">
      <w:pPr>
        <w:pStyle w:val="20"/>
        <w:tabs>
          <w:tab w:val="right" w:leader="dot" w:pos="8830"/>
        </w:tabs>
        <w:rPr>
          <w:kern w:val="2"/>
          <w:sz w:val="21"/>
        </w:rPr>
      </w:pPr>
      <w:hyperlink w:anchor="_Toc497907841" w:history="1">
        <w:r>
          <w:rPr>
            <w:rStyle w:val="a8"/>
            <w:rFonts w:ascii="黑体" w:eastAsia="黑体" w:hAnsi="黑体"/>
            <w:color w:val="auto"/>
          </w:rPr>
          <w:t xml:space="preserve">8. </w:t>
        </w:r>
        <w:r>
          <w:rPr>
            <w:rStyle w:val="a8"/>
            <w:rFonts w:ascii="黑体" w:eastAsia="黑体" w:hAnsi="黑体" w:hint="eastAsia"/>
            <w:color w:val="auto"/>
          </w:rPr>
          <w:t>发布公告的媒介</w:t>
        </w:r>
        <w:r>
          <w:tab/>
        </w:r>
        <w:r>
          <w:fldChar w:fldCharType="begin"/>
        </w:r>
        <w:r>
          <w:instrText xml:space="preserve"> PAGEREF _Toc497907841 \h </w:instrText>
        </w:r>
        <w:r>
          <w:fldChar w:fldCharType="separate"/>
        </w:r>
        <w:r>
          <w:t>2</w:t>
        </w:r>
        <w:r>
          <w:fldChar w:fldCharType="end"/>
        </w:r>
      </w:hyperlink>
    </w:p>
    <w:p w:rsidR="004F135B" w:rsidRDefault="003F31D8">
      <w:pPr>
        <w:pStyle w:val="20"/>
        <w:tabs>
          <w:tab w:val="right" w:leader="dot" w:pos="8830"/>
        </w:tabs>
        <w:rPr>
          <w:kern w:val="2"/>
          <w:sz w:val="21"/>
        </w:rPr>
      </w:pPr>
      <w:hyperlink w:anchor="_Toc497907842" w:history="1">
        <w:r>
          <w:rPr>
            <w:rStyle w:val="a8"/>
            <w:rFonts w:ascii="黑体" w:eastAsia="黑体" w:hAnsi="黑体"/>
            <w:color w:val="auto"/>
          </w:rPr>
          <w:t xml:space="preserve">9. </w:t>
        </w:r>
        <w:r>
          <w:rPr>
            <w:rStyle w:val="a8"/>
            <w:rFonts w:ascii="黑体" w:eastAsia="黑体" w:hAnsi="黑体" w:hint="eastAsia"/>
            <w:color w:val="auto"/>
          </w:rPr>
          <w:t>联系方式</w:t>
        </w:r>
        <w:r>
          <w:tab/>
        </w:r>
        <w:r>
          <w:fldChar w:fldCharType="begin"/>
        </w:r>
        <w:r>
          <w:instrText xml:space="preserve"> PAGEREF _Toc497907842 \h </w:instrText>
        </w:r>
        <w:r>
          <w:fldChar w:fldCharType="separate"/>
        </w:r>
        <w:r>
          <w:t>2</w:t>
        </w:r>
        <w:r>
          <w:fldChar w:fldCharType="end"/>
        </w:r>
      </w:hyperlink>
    </w:p>
    <w:p w:rsidR="004F135B" w:rsidRDefault="003F31D8">
      <w:pPr>
        <w:pStyle w:val="10"/>
        <w:tabs>
          <w:tab w:val="right" w:leader="dot" w:pos="8830"/>
        </w:tabs>
        <w:rPr>
          <w:kern w:val="2"/>
          <w:sz w:val="21"/>
        </w:rPr>
      </w:pPr>
      <w:hyperlink w:anchor="_Toc497907843" w:history="1">
        <w:r>
          <w:rPr>
            <w:rStyle w:val="a8"/>
            <w:rFonts w:hint="eastAsia"/>
            <w:color w:val="auto"/>
          </w:rPr>
          <w:t>第二章</w:t>
        </w:r>
        <w:r>
          <w:rPr>
            <w:rStyle w:val="a8"/>
            <w:color w:val="auto"/>
          </w:rPr>
          <w:t xml:space="preserve">  </w:t>
        </w:r>
        <w:r>
          <w:rPr>
            <w:rStyle w:val="a8"/>
            <w:rFonts w:hint="eastAsia"/>
            <w:color w:val="auto"/>
          </w:rPr>
          <w:t>申请人须知</w:t>
        </w:r>
        <w:r>
          <w:tab/>
        </w:r>
        <w:r>
          <w:fldChar w:fldCharType="begin"/>
        </w:r>
        <w:r>
          <w:instrText xml:space="preserve"> PAGEREF _Toc497907843 \h </w:instrText>
        </w:r>
        <w:r>
          <w:fldChar w:fldCharType="separate"/>
        </w:r>
        <w:r>
          <w:t>4</w:t>
        </w:r>
        <w:r>
          <w:fldChar w:fldCharType="end"/>
        </w:r>
      </w:hyperlink>
    </w:p>
    <w:p w:rsidR="004F135B" w:rsidRDefault="003F31D8">
      <w:pPr>
        <w:pStyle w:val="20"/>
        <w:tabs>
          <w:tab w:val="right" w:leader="dot" w:pos="8830"/>
        </w:tabs>
        <w:rPr>
          <w:kern w:val="2"/>
          <w:sz w:val="21"/>
        </w:rPr>
      </w:pPr>
      <w:hyperlink w:anchor="_Toc497907844" w:history="1">
        <w:r>
          <w:rPr>
            <w:rStyle w:val="a8"/>
            <w:rFonts w:ascii="黑体" w:eastAsia="黑体" w:hAnsi="黑体" w:hint="eastAsia"/>
            <w:color w:val="auto"/>
          </w:rPr>
          <w:t>申请人须知前附表</w:t>
        </w:r>
        <w:r>
          <w:tab/>
        </w:r>
        <w:r>
          <w:fldChar w:fldCharType="begin"/>
        </w:r>
        <w:r>
          <w:instrText xml:space="preserve"> PAGEREF _Toc497907844 \h </w:instrText>
        </w:r>
        <w:r>
          <w:fldChar w:fldCharType="separate"/>
        </w:r>
        <w:r>
          <w:t>4</w:t>
        </w:r>
        <w:r>
          <w:fldChar w:fldCharType="end"/>
        </w:r>
      </w:hyperlink>
    </w:p>
    <w:p w:rsidR="004F135B" w:rsidRDefault="003F31D8">
      <w:pPr>
        <w:pStyle w:val="20"/>
        <w:tabs>
          <w:tab w:val="right" w:leader="dot" w:pos="8830"/>
        </w:tabs>
        <w:rPr>
          <w:kern w:val="2"/>
          <w:sz w:val="21"/>
        </w:rPr>
      </w:pPr>
      <w:hyperlink w:anchor="_Toc497907845" w:history="1">
        <w:r>
          <w:rPr>
            <w:rStyle w:val="a8"/>
            <w:rFonts w:ascii="黑体" w:eastAsia="黑体" w:hAnsi="黑体"/>
            <w:color w:val="auto"/>
          </w:rPr>
          <w:t xml:space="preserve">1. </w:t>
        </w:r>
        <w:r>
          <w:rPr>
            <w:rStyle w:val="a8"/>
            <w:rFonts w:ascii="黑体" w:eastAsia="黑体" w:hAnsi="黑体" w:hint="eastAsia"/>
            <w:color w:val="auto"/>
          </w:rPr>
          <w:t>总则</w:t>
        </w:r>
        <w:r>
          <w:tab/>
        </w:r>
        <w:r>
          <w:fldChar w:fldCharType="begin"/>
        </w:r>
        <w:r>
          <w:instrText xml:space="preserve"> PAGEREF _Toc497907845 \h </w:instrText>
        </w:r>
        <w:r>
          <w:fldChar w:fldCharType="separate"/>
        </w:r>
        <w:r>
          <w:t>7</w:t>
        </w:r>
        <w:r>
          <w:fldChar w:fldCharType="end"/>
        </w:r>
      </w:hyperlink>
    </w:p>
    <w:p w:rsidR="004F135B" w:rsidRDefault="003F31D8">
      <w:pPr>
        <w:pStyle w:val="30"/>
        <w:tabs>
          <w:tab w:val="right" w:leader="dot" w:pos="8830"/>
        </w:tabs>
        <w:rPr>
          <w:kern w:val="2"/>
          <w:sz w:val="21"/>
        </w:rPr>
      </w:pPr>
      <w:hyperlink w:anchor="_Toc497907846" w:history="1">
        <w:r>
          <w:rPr>
            <w:rStyle w:val="a8"/>
            <w:rFonts w:ascii="黑体" w:eastAsia="黑体" w:hAnsi="黑体"/>
            <w:color w:val="auto"/>
          </w:rPr>
          <w:t xml:space="preserve">1.1 </w:t>
        </w:r>
        <w:r>
          <w:rPr>
            <w:rStyle w:val="a8"/>
            <w:rFonts w:ascii="黑体" w:eastAsia="黑体" w:hAnsi="黑体" w:hint="eastAsia"/>
            <w:color w:val="auto"/>
          </w:rPr>
          <w:t>项目概况</w:t>
        </w:r>
        <w:r>
          <w:tab/>
        </w:r>
        <w:r>
          <w:fldChar w:fldCharType="begin"/>
        </w:r>
        <w:r>
          <w:instrText xml:space="preserve"> PAGEREF _Toc497907846 \h </w:instrText>
        </w:r>
        <w:r>
          <w:fldChar w:fldCharType="separate"/>
        </w:r>
        <w:r>
          <w:t>7</w:t>
        </w:r>
        <w:r>
          <w:fldChar w:fldCharType="end"/>
        </w:r>
      </w:hyperlink>
    </w:p>
    <w:p w:rsidR="004F135B" w:rsidRDefault="003F31D8">
      <w:pPr>
        <w:pStyle w:val="30"/>
        <w:tabs>
          <w:tab w:val="right" w:leader="dot" w:pos="8830"/>
        </w:tabs>
        <w:rPr>
          <w:kern w:val="2"/>
          <w:sz w:val="21"/>
        </w:rPr>
      </w:pPr>
      <w:hyperlink w:anchor="_Toc497907847" w:history="1">
        <w:r>
          <w:rPr>
            <w:rStyle w:val="a8"/>
            <w:rFonts w:ascii="黑体" w:eastAsia="黑体" w:hAnsi="黑体"/>
            <w:color w:val="auto"/>
          </w:rPr>
          <w:t xml:space="preserve">1.2 </w:t>
        </w:r>
        <w:r>
          <w:rPr>
            <w:rStyle w:val="a8"/>
            <w:rFonts w:ascii="黑体" w:eastAsia="黑体" w:hAnsi="黑体" w:hint="eastAsia"/>
            <w:color w:val="auto"/>
          </w:rPr>
          <w:t>资金来源和落实情况</w:t>
        </w:r>
        <w:r>
          <w:tab/>
        </w:r>
        <w:r>
          <w:fldChar w:fldCharType="begin"/>
        </w:r>
        <w:r>
          <w:instrText xml:space="preserve"> PAGEREF _Toc497907847 \h </w:instrText>
        </w:r>
        <w:r>
          <w:fldChar w:fldCharType="separate"/>
        </w:r>
        <w:r>
          <w:t>7</w:t>
        </w:r>
        <w:r>
          <w:fldChar w:fldCharType="end"/>
        </w:r>
      </w:hyperlink>
    </w:p>
    <w:p w:rsidR="004F135B" w:rsidRDefault="003F31D8">
      <w:pPr>
        <w:pStyle w:val="30"/>
        <w:tabs>
          <w:tab w:val="right" w:leader="dot" w:pos="8830"/>
        </w:tabs>
        <w:rPr>
          <w:kern w:val="2"/>
          <w:sz w:val="21"/>
        </w:rPr>
      </w:pPr>
      <w:hyperlink w:anchor="_Toc497907848" w:history="1">
        <w:r>
          <w:rPr>
            <w:rStyle w:val="a8"/>
            <w:rFonts w:ascii="黑体" w:eastAsia="黑体" w:hAnsi="黑体"/>
            <w:color w:val="auto"/>
          </w:rPr>
          <w:t xml:space="preserve">1.3 </w:t>
        </w:r>
        <w:r>
          <w:rPr>
            <w:rStyle w:val="a8"/>
            <w:rFonts w:ascii="黑体" w:eastAsia="黑体" w:hAnsi="黑体" w:hint="eastAsia"/>
            <w:color w:val="auto"/>
          </w:rPr>
          <w:t>招标范围、要求工期和质量要求</w:t>
        </w:r>
        <w:r>
          <w:tab/>
        </w:r>
        <w:r>
          <w:fldChar w:fldCharType="begin"/>
        </w:r>
        <w:r>
          <w:instrText xml:space="preserve"> PAGEREF _Toc497907848 \h </w:instrText>
        </w:r>
        <w:r>
          <w:fldChar w:fldCharType="separate"/>
        </w:r>
        <w:r>
          <w:t>7</w:t>
        </w:r>
        <w:r>
          <w:fldChar w:fldCharType="end"/>
        </w:r>
      </w:hyperlink>
    </w:p>
    <w:p w:rsidR="004F135B" w:rsidRDefault="003F31D8">
      <w:pPr>
        <w:pStyle w:val="30"/>
        <w:tabs>
          <w:tab w:val="right" w:leader="dot" w:pos="8830"/>
        </w:tabs>
        <w:rPr>
          <w:kern w:val="2"/>
          <w:sz w:val="21"/>
        </w:rPr>
      </w:pPr>
      <w:hyperlink w:anchor="_Toc497907849" w:history="1">
        <w:r>
          <w:rPr>
            <w:rStyle w:val="a8"/>
            <w:rFonts w:ascii="黑体" w:eastAsia="黑体" w:hAnsi="黑体"/>
            <w:color w:val="auto"/>
          </w:rPr>
          <w:t xml:space="preserve">1.4 </w:t>
        </w:r>
        <w:r>
          <w:rPr>
            <w:rStyle w:val="a8"/>
            <w:rFonts w:ascii="黑体" w:eastAsia="黑体" w:hAnsi="黑体" w:hint="eastAsia"/>
            <w:color w:val="auto"/>
          </w:rPr>
          <w:t>申请人资格要求</w:t>
        </w:r>
        <w:r>
          <w:tab/>
        </w:r>
        <w:r>
          <w:fldChar w:fldCharType="begin"/>
        </w:r>
        <w:r>
          <w:instrText xml:space="preserve"> PAGEREF _Toc497907849 \</w:instrText>
        </w:r>
        <w:r>
          <w:instrText xml:space="preserve">h </w:instrText>
        </w:r>
        <w:r>
          <w:fldChar w:fldCharType="separate"/>
        </w:r>
        <w:r>
          <w:t>7</w:t>
        </w:r>
        <w:r>
          <w:fldChar w:fldCharType="end"/>
        </w:r>
      </w:hyperlink>
    </w:p>
    <w:p w:rsidR="004F135B" w:rsidRDefault="003F31D8">
      <w:pPr>
        <w:pStyle w:val="30"/>
        <w:tabs>
          <w:tab w:val="right" w:leader="dot" w:pos="8830"/>
        </w:tabs>
        <w:rPr>
          <w:kern w:val="2"/>
          <w:sz w:val="21"/>
        </w:rPr>
      </w:pPr>
      <w:hyperlink w:anchor="_Toc497907850" w:history="1">
        <w:r>
          <w:rPr>
            <w:rStyle w:val="a8"/>
            <w:rFonts w:ascii="黑体" w:eastAsia="黑体" w:hAnsi="黑体"/>
            <w:color w:val="auto"/>
          </w:rPr>
          <w:t xml:space="preserve">1.5 </w:t>
        </w:r>
        <w:r>
          <w:rPr>
            <w:rStyle w:val="a8"/>
            <w:rFonts w:ascii="黑体" w:eastAsia="黑体" w:hAnsi="黑体" w:hint="eastAsia"/>
            <w:color w:val="auto"/>
          </w:rPr>
          <w:t>语言文字</w:t>
        </w:r>
        <w:r>
          <w:tab/>
        </w:r>
        <w:r>
          <w:fldChar w:fldCharType="begin"/>
        </w:r>
        <w:r>
          <w:instrText xml:space="preserve"> PAGEREF _Toc497907850 \h </w:instrText>
        </w:r>
        <w:r>
          <w:fldChar w:fldCharType="separate"/>
        </w:r>
        <w:r>
          <w:t>8</w:t>
        </w:r>
        <w:r>
          <w:fldChar w:fldCharType="end"/>
        </w:r>
      </w:hyperlink>
    </w:p>
    <w:p w:rsidR="004F135B" w:rsidRDefault="003F31D8">
      <w:pPr>
        <w:pStyle w:val="30"/>
        <w:tabs>
          <w:tab w:val="right" w:leader="dot" w:pos="8830"/>
        </w:tabs>
        <w:rPr>
          <w:kern w:val="2"/>
          <w:sz w:val="21"/>
        </w:rPr>
      </w:pPr>
      <w:hyperlink w:anchor="_Toc497907851" w:history="1">
        <w:r>
          <w:rPr>
            <w:rStyle w:val="a8"/>
            <w:rFonts w:ascii="黑体" w:eastAsia="黑体" w:hAnsi="黑体"/>
            <w:color w:val="auto"/>
          </w:rPr>
          <w:t xml:space="preserve">1.6 </w:t>
        </w:r>
        <w:r>
          <w:rPr>
            <w:rStyle w:val="a8"/>
            <w:rFonts w:ascii="黑体" w:eastAsia="黑体" w:hAnsi="黑体" w:hint="eastAsia"/>
            <w:color w:val="auto"/>
          </w:rPr>
          <w:t>费用承担</w:t>
        </w:r>
        <w:r>
          <w:tab/>
        </w:r>
        <w:r>
          <w:fldChar w:fldCharType="begin"/>
        </w:r>
        <w:r>
          <w:instrText xml:space="preserve"> PAGEREF _T</w:instrText>
        </w:r>
        <w:r>
          <w:instrText xml:space="preserve">oc497907851 \h </w:instrText>
        </w:r>
        <w:r>
          <w:fldChar w:fldCharType="separate"/>
        </w:r>
        <w:r>
          <w:t>8</w:t>
        </w:r>
        <w:r>
          <w:fldChar w:fldCharType="end"/>
        </w:r>
      </w:hyperlink>
    </w:p>
    <w:p w:rsidR="004F135B" w:rsidRDefault="003F31D8">
      <w:pPr>
        <w:pStyle w:val="20"/>
        <w:tabs>
          <w:tab w:val="right" w:leader="dot" w:pos="8830"/>
        </w:tabs>
        <w:rPr>
          <w:kern w:val="2"/>
          <w:sz w:val="21"/>
        </w:rPr>
      </w:pPr>
      <w:hyperlink w:anchor="_Toc497907852" w:history="1">
        <w:r>
          <w:rPr>
            <w:rStyle w:val="a8"/>
            <w:rFonts w:ascii="黑体" w:eastAsia="黑体" w:hAnsi="黑体"/>
            <w:color w:val="auto"/>
          </w:rPr>
          <w:t xml:space="preserve">2. </w:t>
        </w:r>
        <w:r>
          <w:rPr>
            <w:rStyle w:val="a8"/>
            <w:rFonts w:ascii="黑体" w:eastAsia="黑体" w:hAnsi="黑体" w:hint="eastAsia"/>
            <w:color w:val="auto"/>
          </w:rPr>
          <w:t>资格预审文件</w:t>
        </w:r>
        <w:r>
          <w:tab/>
        </w:r>
        <w:r>
          <w:fldChar w:fldCharType="begin"/>
        </w:r>
        <w:r>
          <w:instrText xml:space="preserve"> PAGEREF _Toc497907852 \h </w:instrText>
        </w:r>
        <w:r>
          <w:fldChar w:fldCharType="separate"/>
        </w:r>
        <w:r>
          <w:t>8</w:t>
        </w:r>
        <w:r>
          <w:fldChar w:fldCharType="end"/>
        </w:r>
      </w:hyperlink>
    </w:p>
    <w:p w:rsidR="004F135B" w:rsidRDefault="003F31D8">
      <w:pPr>
        <w:pStyle w:val="30"/>
        <w:tabs>
          <w:tab w:val="right" w:leader="dot" w:pos="8830"/>
        </w:tabs>
        <w:rPr>
          <w:kern w:val="2"/>
          <w:sz w:val="21"/>
        </w:rPr>
      </w:pPr>
      <w:hyperlink w:anchor="_Toc497907853" w:history="1">
        <w:r>
          <w:rPr>
            <w:rStyle w:val="a8"/>
            <w:rFonts w:ascii="黑体" w:eastAsia="黑体" w:hAnsi="黑体"/>
            <w:color w:val="auto"/>
          </w:rPr>
          <w:t xml:space="preserve">2.1 </w:t>
        </w:r>
        <w:r>
          <w:rPr>
            <w:rStyle w:val="a8"/>
            <w:rFonts w:ascii="黑体" w:eastAsia="黑体" w:hAnsi="黑体" w:hint="eastAsia"/>
            <w:color w:val="auto"/>
          </w:rPr>
          <w:t>资格预审文件的组成</w:t>
        </w:r>
        <w:r>
          <w:tab/>
        </w:r>
        <w:r>
          <w:fldChar w:fldCharType="begin"/>
        </w:r>
        <w:r>
          <w:instrText xml:space="preserve"> PAGEREF _Toc497907853 \h </w:instrText>
        </w:r>
        <w:r>
          <w:fldChar w:fldCharType="separate"/>
        </w:r>
        <w:r>
          <w:t>8</w:t>
        </w:r>
        <w:r>
          <w:fldChar w:fldCharType="end"/>
        </w:r>
      </w:hyperlink>
    </w:p>
    <w:p w:rsidR="004F135B" w:rsidRDefault="003F31D8">
      <w:pPr>
        <w:pStyle w:val="30"/>
        <w:tabs>
          <w:tab w:val="right" w:leader="dot" w:pos="8830"/>
        </w:tabs>
        <w:rPr>
          <w:kern w:val="2"/>
          <w:sz w:val="21"/>
        </w:rPr>
      </w:pPr>
      <w:hyperlink w:anchor="_Toc497907854" w:history="1">
        <w:r>
          <w:rPr>
            <w:rStyle w:val="a8"/>
            <w:rFonts w:ascii="黑体" w:eastAsia="黑体" w:hAnsi="黑体"/>
            <w:color w:val="auto"/>
          </w:rPr>
          <w:t xml:space="preserve">2.2 </w:t>
        </w:r>
        <w:r>
          <w:rPr>
            <w:rStyle w:val="a8"/>
            <w:rFonts w:ascii="黑体" w:eastAsia="黑体" w:hAnsi="黑体" w:hint="eastAsia"/>
            <w:color w:val="auto"/>
          </w:rPr>
          <w:t>资格预审文件的澄清</w:t>
        </w:r>
        <w:r>
          <w:tab/>
        </w:r>
        <w:r>
          <w:fldChar w:fldCharType="begin"/>
        </w:r>
        <w:r>
          <w:instrText xml:space="preserve"> PAGEREF _Toc497907854 \h </w:instrText>
        </w:r>
        <w:r>
          <w:fldChar w:fldCharType="separate"/>
        </w:r>
        <w:r>
          <w:t>8</w:t>
        </w:r>
        <w:r>
          <w:fldChar w:fldCharType="end"/>
        </w:r>
      </w:hyperlink>
    </w:p>
    <w:p w:rsidR="004F135B" w:rsidRDefault="003F31D8">
      <w:pPr>
        <w:pStyle w:val="30"/>
        <w:tabs>
          <w:tab w:val="right" w:leader="dot" w:pos="8830"/>
        </w:tabs>
        <w:rPr>
          <w:kern w:val="2"/>
          <w:sz w:val="21"/>
        </w:rPr>
      </w:pPr>
      <w:hyperlink w:anchor="_Toc497907855" w:history="1">
        <w:r>
          <w:rPr>
            <w:rStyle w:val="a8"/>
            <w:rFonts w:ascii="黑体" w:eastAsia="黑体" w:hAnsi="黑体"/>
            <w:color w:val="auto"/>
          </w:rPr>
          <w:t xml:space="preserve">2.3 </w:t>
        </w:r>
        <w:r>
          <w:rPr>
            <w:rStyle w:val="a8"/>
            <w:rFonts w:ascii="黑体" w:eastAsia="黑体" w:hAnsi="黑体" w:hint="eastAsia"/>
            <w:color w:val="auto"/>
          </w:rPr>
          <w:t>资格预审文件的修改</w:t>
        </w:r>
        <w:r>
          <w:tab/>
        </w:r>
        <w:r>
          <w:fldChar w:fldCharType="begin"/>
        </w:r>
        <w:r>
          <w:instrText xml:space="preserve"> PAGEREF _Toc497907855 \h </w:instrText>
        </w:r>
        <w:r>
          <w:fldChar w:fldCharType="separate"/>
        </w:r>
        <w:r>
          <w:t>9</w:t>
        </w:r>
        <w:r>
          <w:fldChar w:fldCharType="end"/>
        </w:r>
      </w:hyperlink>
    </w:p>
    <w:p w:rsidR="004F135B" w:rsidRDefault="003F31D8">
      <w:pPr>
        <w:pStyle w:val="20"/>
        <w:tabs>
          <w:tab w:val="right" w:leader="dot" w:pos="8830"/>
        </w:tabs>
        <w:rPr>
          <w:kern w:val="2"/>
          <w:sz w:val="21"/>
        </w:rPr>
      </w:pPr>
      <w:hyperlink w:anchor="_Toc497907856" w:history="1">
        <w:r>
          <w:rPr>
            <w:rStyle w:val="a8"/>
            <w:rFonts w:ascii="黑体" w:eastAsia="黑体" w:hAnsi="黑体"/>
            <w:color w:val="auto"/>
          </w:rPr>
          <w:t xml:space="preserve">3. </w:t>
        </w:r>
        <w:r>
          <w:rPr>
            <w:rStyle w:val="a8"/>
            <w:rFonts w:ascii="黑体" w:eastAsia="黑体" w:hAnsi="黑体" w:hint="eastAsia"/>
            <w:color w:val="auto"/>
          </w:rPr>
          <w:t>资格预审申请文件的编制</w:t>
        </w:r>
        <w:r>
          <w:tab/>
        </w:r>
        <w:r>
          <w:fldChar w:fldCharType="begin"/>
        </w:r>
        <w:r>
          <w:instrText xml:space="preserve"> PAGEREF _Toc497907856 \h </w:instrText>
        </w:r>
        <w:r>
          <w:fldChar w:fldCharType="separate"/>
        </w:r>
        <w:r>
          <w:t>9</w:t>
        </w:r>
        <w:r>
          <w:fldChar w:fldCharType="end"/>
        </w:r>
      </w:hyperlink>
    </w:p>
    <w:p w:rsidR="004F135B" w:rsidRDefault="003F31D8">
      <w:pPr>
        <w:pStyle w:val="30"/>
        <w:tabs>
          <w:tab w:val="right" w:leader="dot" w:pos="8830"/>
        </w:tabs>
        <w:rPr>
          <w:kern w:val="2"/>
          <w:sz w:val="21"/>
        </w:rPr>
      </w:pPr>
      <w:hyperlink w:anchor="_Toc497907857" w:history="1">
        <w:r>
          <w:rPr>
            <w:rStyle w:val="a8"/>
            <w:rFonts w:ascii="黑体" w:eastAsia="黑体" w:hAnsi="黑体"/>
            <w:color w:val="auto"/>
          </w:rPr>
          <w:t xml:space="preserve">3.1 </w:t>
        </w:r>
        <w:r>
          <w:rPr>
            <w:rStyle w:val="a8"/>
            <w:rFonts w:ascii="黑体" w:eastAsia="黑体" w:hAnsi="黑体" w:hint="eastAsia"/>
            <w:color w:val="auto"/>
          </w:rPr>
          <w:t>资格预审申请文件的组</w:t>
        </w:r>
        <w:r>
          <w:rPr>
            <w:rStyle w:val="a8"/>
            <w:rFonts w:ascii="黑体" w:eastAsia="黑体" w:hAnsi="黑体" w:hint="eastAsia"/>
            <w:color w:val="auto"/>
          </w:rPr>
          <w:t>成</w:t>
        </w:r>
        <w:r>
          <w:tab/>
        </w:r>
        <w:r>
          <w:fldChar w:fldCharType="begin"/>
        </w:r>
        <w:r>
          <w:instrText xml:space="preserve"> PAGEREF _Toc497907857 \h </w:instrText>
        </w:r>
        <w:r>
          <w:fldChar w:fldCharType="separate"/>
        </w:r>
        <w:r>
          <w:t>9</w:t>
        </w:r>
        <w:r>
          <w:fldChar w:fldCharType="end"/>
        </w:r>
      </w:hyperlink>
    </w:p>
    <w:p w:rsidR="004F135B" w:rsidRDefault="003F31D8">
      <w:pPr>
        <w:pStyle w:val="30"/>
        <w:tabs>
          <w:tab w:val="right" w:leader="dot" w:pos="8830"/>
        </w:tabs>
        <w:rPr>
          <w:kern w:val="2"/>
          <w:sz w:val="21"/>
        </w:rPr>
      </w:pPr>
      <w:hyperlink w:anchor="_Toc497907858" w:history="1">
        <w:r>
          <w:rPr>
            <w:rStyle w:val="a8"/>
            <w:rFonts w:ascii="黑体" w:eastAsia="黑体" w:hAnsi="黑体"/>
            <w:color w:val="auto"/>
          </w:rPr>
          <w:t xml:space="preserve">3.2 </w:t>
        </w:r>
        <w:r>
          <w:rPr>
            <w:rStyle w:val="a8"/>
            <w:rFonts w:ascii="黑体" w:eastAsia="黑体" w:hAnsi="黑体" w:hint="eastAsia"/>
            <w:color w:val="auto"/>
          </w:rPr>
          <w:t>资格预审申请文件的编制</w:t>
        </w:r>
        <w:r>
          <w:tab/>
        </w:r>
        <w:r>
          <w:fldChar w:fldCharType="begin"/>
        </w:r>
        <w:r>
          <w:instrText xml:space="preserve"> PAGEREF _Toc497907858 \h </w:instrText>
        </w:r>
        <w:r>
          <w:fldChar w:fldCharType="separate"/>
        </w:r>
        <w:r>
          <w:t>9</w:t>
        </w:r>
        <w:r>
          <w:fldChar w:fldCharType="end"/>
        </w:r>
      </w:hyperlink>
    </w:p>
    <w:p w:rsidR="004F135B" w:rsidRDefault="003F31D8">
      <w:pPr>
        <w:pStyle w:val="20"/>
        <w:tabs>
          <w:tab w:val="right" w:leader="dot" w:pos="8830"/>
        </w:tabs>
        <w:rPr>
          <w:kern w:val="2"/>
          <w:sz w:val="21"/>
        </w:rPr>
      </w:pPr>
      <w:hyperlink w:anchor="_Toc497907859" w:history="1">
        <w:r>
          <w:rPr>
            <w:rStyle w:val="a8"/>
            <w:rFonts w:ascii="黑体" w:eastAsia="黑体" w:hAnsi="黑体"/>
            <w:color w:val="auto"/>
          </w:rPr>
          <w:t xml:space="preserve">4. </w:t>
        </w:r>
        <w:r>
          <w:rPr>
            <w:rStyle w:val="a8"/>
            <w:rFonts w:ascii="黑体" w:eastAsia="黑体" w:hAnsi="黑体" w:hint="eastAsia"/>
            <w:color w:val="auto"/>
          </w:rPr>
          <w:t>资格预审申请</w:t>
        </w:r>
        <w:r>
          <w:tab/>
        </w:r>
        <w:r>
          <w:fldChar w:fldCharType="begin"/>
        </w:r>
        <w:r>
          <w:instrText xml:space="preserve"> PAGEREF _Toc497907859 \h </w:instrText>
        </w:r>
        <w:r>
          <w:fldChar w:fldCharType="separate"/>
        </w:r>
        <w:r>
          <w:t>10</w:t>
        </w:r>
        <w:r>
          <w:fldChar w:fldCharType="end"/>
        </w:r>
      </w:hyperlink>
    </w:p>
    <w:p w:rsidR="004F135B" w:rsidRDefault="003F31D8">
      <w:pPr>
        <w:pStyle w:val="30"/>
        <w:tabs>
          <w:tab w:val="right" w:leader="dot" w:pos="8830"/>
        </w:tabs>
        <w:rPr>
          <w:kern w:val="2"/>
          <w:sz w:val="21"/>
        </w:rPr>
      </w:pPr>
      <w:hyperlink w:anchor="_Toc497907860" w:history="1">
        <w:r>
          <w:rPr>
            <w:rStyle w:val="a8"/>
            <w:rFonts w:ascii="黑体" w:eastAsia="黑体" w:hAnsi="黑体"/>
            <w:color w:val="auto"/>
          </w:rPr>
          <w:t>4.1</w:t>
        </w:r>
        <w:r>
          <w:rPr>
            <w:rStyle w:val="a8"/>
            <w:rFonts w:ascii="黑体" w:eastAsia="黑体" w:hAnsi="黑体" w:hint="eastAsia"/>
            <w:color w:val="auto"/>
          </w:rPr>
          <w:t>资格预审申请文件的递交</w:t>
        </w:r>
        <w:r>
          <w:tab/>
        </w:r>
        <w:r>
          <w:fldChar w:fldCharType="begin"/>
        </w:r>
        <w:r>
          <w:instrText xml:space="preserve"> PAGEREF _Toc497907860 \h </w:instrText>
        </w:r>
        <w:r>
          <w:fldChar w:fldCharType="separate"/>
        </w:r>
        <w:r>
          <w:t>10</w:t>
        </w:r>
        <w:r>
          <w:fldChar w:fldCharType="end"/>
        </w:r>
      </w:hyperlink>
    </w:p>
    <w:p w:rsidR="004F135B" w:rsidRDefault="003F31D8">
      <w:pPr>
        <w:pStyle w:val="30"/>
        <w:tabs>
          <w:tab w:val="right" w:leader="dot" w:pos="8830"/>
        </w:tabs>
        <w:rPr>
          <w:kern w:val="2"/>
          <w:sz w:val="21"/>
        </w:rPr>
      </w:pPr>
      <w:hyperlink w:anchor="_Toc497907861" w:history="1">
        <w:r>
          <w:rPr>
            <w:rStyle w:val="a8"/>
            <w:rFonts w:ascii="黑体" w:eastAsia="黑体" w:hAnsi="黑体"/>
            <w:color w:val="auto"/>
          </w:rPr>
          <w:t>4.2</w:t>
        </w:r>
        <w:r>
          <w:rPr>
            <w:rStyle w:val="a8"/>
            <w:rFonts w:ascii="黑体" w:eastAsia="黑体" w:hAnsi="黑体" w:hint="eastAsia"/>
            <w:color w:val="auto"/>
          </w:rPr>
          <w:t>资格预审申请文件的修改与撤回</w:t>
        </w:r>
        <w:r>
          <w:tab/>
        </w:r>
        <w:r>
          <w:fldChar w:fldCharType="begin"/>
        </w:r>
        <w:r>
          <w:instrText xml:space="preserve"> PAGEREF _Toc497907861 \h </w:instrText>
        </w:r>
        <w:r>
          <w:fldChar w:fldCharType="separate"/>
        </w:r>
        <w:r>
          <w:t>10</w:t>
        </w:r>
        <w:r>
          <w:fldChar w:fldCharType="end"/>
        </w:r>
      </w:hyperlink>
    </w:p>
    <w:p w:rsidR="004F135B" w:rsidRDefault="003F31D8">
      <w:pPr>
        <w:pStyle w:val="20"/>
        <w:tabs>
          <w:tab w:val="right" w:leader="dot" w:pos="8830"/>
        </w:tabs>
        <w:rPr>
          <w:kern w:val="2"/>
          <w:sz w:val="21"/>
        </w:rPr>
      </w:pPr>
      <w:hyperlink w:anchor="_Toc497907862" w:history="1">
        <w:r>
          <w:rPr>
            <w:rStyle w:val="a8"/>
            <w:rFonts w:ascii="黑体" w:eastAsia="黑体" w:hAnsi="黑体"/>
            <w:color w:val="auto"/>
          </w:rPr>
          <w:t>5</w:t>
        </w:r>
        <w:r>
          <w:rPr>
            <w:rStyle w:val="a8"/>
            <w:rFonts w:ascii="黑体" w:eastAsia="黑体" w:hAnsi="黑体" w:hint="eastAsia"/>
            <w:color w:val="auto"/>
          </w:rPr>
          <w:t>．资格预审申请文件的审查</w:t>
        </w:r>
        <w:r>
          <w:tab/>
        </w:r>
        <w:r>
          <w:fldChar w:fldCharType="begin"/>
        </w:r>
        <w:r>
          <w:instrText xml:space="preserve"> PAGEREF _Toc497907862 \h </w:instrText>
        </w:r>
        <w:r>
          <w:fldChar w:fldCharType="separate"/>
        </w:r>
        <w:r>
          <w:t>10</w:t>
        </w:r>
        <w:r>
          <w:fldChar w:fldCharType="end"/>
        </w:r>
      </w:hyperlink>
    </w:p>
    <w:p w:rsidR="004F135B" w:rsidRDefault="003F31D8">
      <w:pPr>
        <w:pStyle w:val="30"/>
        <w:tabs>
          <w:tab w:val="right" w:leader="dot" w:pos="8830"/>
        </w:tabs>
        <w:rPr>
          <w:kern w:val="2"/>
          <w:sz w:val="21"/>
        </w:rPr>
      </w:pPr>
      <w:hyperlink w:anchor="_Toc497907863" w:history="1">
        <w:r>
          <w:rPr>
            <w:rStyle w:val="a8"/>
            <w:rFonts w:ascii="黑体" w:eastAsia="黑体" w:hAnsi="黑体"/>
            <w:color w:val="auto"/>
          </w:rPr>
          <w:t xml:space="preserve">5.1 </w:t>
        </w:r>
        <w:r>
          <w:rPr>
            <w:rStyle w:val="a8"/>
            <w:rFonts w:ascii="黑体" w:eastAsia="黑体" w:hAnsi="黑体" w:hint="eastAsia"/>
            <w:color w:val="auto"/>
          </w:rPr>
          <w:t>审查委员会</w:t>
        </w:r>
        <w:r>
          <w:tab/>
        </w:r>
        <w:r>
          <w:fldChar w:fldCharType="begin"/>
        </w:r>
        <w:r>
          <w:instrText xml:space="preserve"> PAGEREF _Toc497907863 \h </w:instrText>
        </w:r>
        <w:r>
          <w:fldChar w:fldCharType="separate"/>
        </w:r>
        <w:r>
          <w:t>10</w:t>
        </w:r>
        <w:r>
          <w:fldChar w:fldCharType="end"/>
        </w:r>
      </w:hyperlink>
    </w:p>
    <w:p w:rsidR="004F135B" w:rsidRDefault="003F31D8">
      <w:pPr>
        <w:pStyle w:val="30"/>
        <w:tabs>
          <w:tab w:val="right" w:leader="dot" w:pos="8830"/>
        </w:tabs>
        <w:rPr>
          <w:kern w:val="2"/>
          <w:sz w:val="21"/>
        </w:rPr>
      </w:pPr>
      <w:hyperlink w:anchor="_Toc497907864" w:history="1">
        <w:r>
          <w:rPr>
            <w:rStyle w:val="a8"/>
            <w:rFonts w:ascii="黑体" w:eastAsia="黑体" w:hAnsi="黑体"/>
            <w:color w:val="auto"/>
          </w:rPr>
          <w:t xml:space="preserve">5.2 </w:t>
        </w:r>
        <w:r>
          <w:rPr>
            <w:rStyle w:val="a8"/>
            <w:rFonts w:ascii="黑体" w:eastAsia="黑体" w:hAnsi="黑体" w:hint="eastAsia"/>
            <w:color w:val="auto"/>
          </w:rPr>
          <w:t>资格审查</w:t>
        </w:r>
        <w:r>
          <w:tab/>
        </w:r>
        <w:r>
          <w:fldChar w:fldCharType="begin"/>
        </w:r>
        <w:r>
          <w:instrText xml:space="preserve"> PAGEREF </w:instrText>
        </w:r>
        <w:r>
          <w:instrText xml:space="preserve">_Toc497907864 \h </w:instrText>
        </w:r>
        <w:r>
          <w:fldChar w:fldCharType="separate"/>
        </w:r>
        <w:r>
          <w:t>10</w:t>
        </w:r>
        <w:r>
          <w:fldChar w:fldCharType="end"/>
        </w:r>
      </w:hyperlink>
    </w:p>
    <w:p w:rsidR="004F135B" w:rsidRDefault="003F31D8">
      <w:pPr>
        <w:pStyle w:val="20"/>
        <w:tabs>
          <w:tab w:val="right" w:leader="dot" w:pos="8830"/>
        </w:tabs>
        <w:rPr>
          <w:kern w:val="2"/>
          <w:sz w:val="21"/>
        </w:rPr>
      </w:pPr>
      <w:hyperlink w:anchor="_Toc497907865" w:history="1">
        <w:r>
          <w:rPr>
            <w:rStyle w:val="a8"/>
            <w:rFonts w:ascii="黑体" w:eastAsia="黑体" w:hAnsi="黑体"/>
            <w:color w:val="auto"/>
          </w:rPr>
          <w:t>6</w:t>
        </w:r>
        <w:r>
          <w:rPr>
            <w:rStyle w:val="a8"/>
            <w:rFonts w:ascii="黑体" w:eastAsia="黑体" w:hAnsi="黑体" w:hint="eastAsia"/>
            <w:color w:val="auto"/>
          </w:rPr>
          <w:t>．通知和公示</w:t>
        </w:r>
        <w:r>
          <w:tab/>
        </w:r>
        <w:r>
          <w:fldChar w:fldCharType="begin"/>
        </w:r>
        <w:r>
          <w:instrText xml:space="preserve"> PAGEREF _Toc497907865 \h </w:instrText>
        </w:r>
        <w:r>
          <w:fldChar w:fldCharType="separate"/>
        </w:r>
        <w:r>
          <w:t>10</w:t>
        </w:r>
        <w:r>
          <w:fldChar w:fldCharType="end"/>
        </w:r>
      </w:hyperlink>
    </w:p>
    <w:p w:rsidR="004F135B" w:rsidRDefault="003F31D8">
      <w:pPr>
        <w:pStyle w:val="30"/>
        <w:tabs>
          <w:tab w:val="right" w:leader="dot" w:pos="8830"/>
        </w:tabs>
        <w:rPr>
          <w:kern w:val="2"/>
          <w:sz w:val="21"/>
        </w:rPr>
      </w:pPr>
      <w:hyperlink w:anchor="_Toc497907866" w:history="1">
        <w:r>
          <w:rPr>
            <w:rStyle w:val="a8"/>
            <w:rFonts w:ascii="黑体" w:eastAsia="黑体" w:hAnsi="黑体"/>
            <w:color w:val="auto"/>
          </w:rPr>
          <w:t xml:space="preserve">6.1 </w:t>
        </w:r>
        <w:r>
          <w:rPr>
            <w:rStyle w:val="a8"/>
            <w:rFonts w:ascii="黑体" w:eastAsia="黑体" w:hAnsi="黑体" w:hint="eastAsia"/>
            <w:color w:val="auto"/>
          </w:rPr>
          <w:t>通知</w:t>
        </w:r>
        <w:r>
          <w:tab/>
        </w:r>
        <w:r>
          <w:fldChar w:fldCharType="begin"/>
        </w:r>
        <w:r>
          <w:instrText xml:space="preserve"> PAGEREF _Toc497907866 \h </w:instrText>
        </w:r>
        <w:r>
          <w:fldChar w:fldCharType="separate"/>
        </w:r>
        <w:r>
          <w:t>10</w:t>
        </w:r>
        <w:r>
          <w:fldChar w:fldCharType="end"/>
        </w:r>
      </w:hyperlink>
    </w:p>
    <w:p w:rsidR="004F135B" w:rsidRDefault="003F31D8">
      <w:pPr>
        <w:pStyle w:val="30"/>
        <w:tabs>
          <w:tab w:val="right" w:leader="dot" w:pos="8830"/>
        </w:tabs>
        <w:rPr>
          <w:kern w:val="2"/>
          <w:sz w:val="21"/>
        </w:rPr>
      </w:pPr>
      <w:hyperlink w:anchor="_Toc497907867" w:history="1">
        <w:r>
          <w:rPr>
            <w:rStyle w:val="a8"/>
            <w:rFonts w:ascii="黑体" w:eastAsia="黑体" w:hAnsi="黑体"/>
            <w:color w:val="auto"/>
          </w:rPr>
          <w:t xml:space="preserve">6.2 </w:t>
        </w:r>
        <w:r>
          <w:rPr>
            <w:rStyle w:val="a8"/>
            <w:rFonts w:ascii="黑体" w:eastAsia="黑体" w:hAnsi="黑体" w:hint="eastAsia"/>
            <w:color w:val="auto"/>
          </w:rPr>
          <w:t>公示</w:t>
        </w:r>
        <w:r>
          <w:tab/>
        </w:r>
        <w:r>
          <w:fldChar w:fldCharType="begin"/>
        </w:r>
        <w:r>
          <w:instrText xml:space="preserve"> PAGEREF _Toc497907867 \h </w:instrText>
        </w:r>
        <w:r>
          <w:fldChar w:fldCharType="separate"/>
        </w:r>
        <w:r>
          <w:t>10</w:t>
        </w:r>
        <w:r>
          <w:fldChar w:fldCharType="end"/>
        </w:r>
      </w:hyperlink>
    </w:p>
    <w:p w:rsidR="004F135B" w:rsidRDefault="003F31D8">
      <w:pPr>
        <w:pStyle w:val="20"/>
        <w:tabs>
          <w:tab w:val="right" w:leader="dot" w:pos="8830"/>
        </w:tabs>
        <w:rPr>
          <w:kern w:val="2"/>
          <w:sz w:val="21"/>
        </w:rPr>
      </w:pPr>
      <w:hyperlink w:anchor="_Toc497907868" w:history="1">
        <w:r>
          <w:rPr>
            <w:rStyle w:val="a8"/>
            <w:rFonts w:ascii="黑体" w:eastAsia="黑体" w:hAnsi="黑体"/>
            <w:color w:val="auto"/>
          </w:rPr>
          <w:t>7</w:t>
        </w:r>
        <w:r>
          <w:rPr>
            <w:rStyle w:val="a8"/>
            <w:rFonts w:ascii="黑体" w:eastAsia="黑体" w:hAnsi="黑体" w:hint="eastAsia"/>
            <w:color w:val="auto"/>
          </w:rPr>
          <w:t>．申请人的资格改变</w:t>
        </w:r>
        <w:r>
          <w:tab/>
        </w:r>
        <w:r>
          <w:fldChar w:fldCharType="begin"/>
        </w:r>
        <w:r>
          <w:instrText xml:space="preserve"> PAGEREF _Toc497907868 \h </w:instrText>
        </w:r>
        <w:r>
          <w:fldChar w:fldCharType="separate"/>
        </w:r>
        <w:r>
          <w:t>11</w:t>
        </w:r>
        <w:r>
          <w:fldChar w:fldCharType="end"/>
        </w:r>
      </w:hyperlink>
    </w:p>
    <w:p w:rsidR="004F135B" w:rsidRDefault="003F31D8">
      <w:pPr>
        <w:pStyle w:val="20"/>
        <w:tabs>
          <w:tab w:val="right" w:leader="dot" w:pos="8830"/>
        </w:tabs>
        <w:rPr>
          <w:kern w:val="2"/>
          <w:sz w:val="21"/>
        </w:rPr>
      </w:pPr>
      <w:hyperlink w:anchor="_Toc497907869" w:history="1">
        <w:r>
          <w:rPr>
            <w:rStyle w:val="a8"/>
            <w:rFonts w:ascii="黑体" w:eastAsia="黑体" w:hAnsi="黑体"/>
            <w:color w:val="auto"/>
          </w:rPr>
          <w:t xml:space="preserve">8. </w:t>
        </w:r>
        <w:r>
          <w:rPr>
            <w:rStyle w:val="a8"/>
            <w:rFonts w:ascii="黑体" w:eastAsia="黑体" w:hAnsi="黑体" w:hint="eastAsia"/>
            <w:color w:val="auto"/>
          </w:rPr>
          <w:t>纪律与监督</w:t>
        </w:r>
        <w:r>
          <w:tab/>
        </w:r>
        <w:r>
          <w:fldChar w:fldCharType="begin"/>
        </w:r>
        <w:r>
          <w:instrText xml:space="preserve"> PAGEREF </w:instrText>
        </w:r>
        <w:r>
          <w:instrText xml:space="preserve">_Toc497907869 \h </w:instrText>
        </w:r>
        <w:r>
          <w:fldChar w:fldCharType="separate"/>
        </w:r>
        <w:r>
          <w:t>11</w:t>
        </w:r>
        <w:r>
          <w:fldChar w:fldCharType="end"/>
        </w:r>
      </w:hyperlink>
    </w:p>
    <w:p w:rsidR="004F135B" w:rsidRDefault="003F31D8">
      <w:pPr>
        <w:pStyle w:val="30"/>
        <w:tabs>
          <w:tab w:val="right" w:leader="dot" w:pos="8830"/>
        </w:tabs>
        <w:rPr>
          <w:kern w:val="2"/>
          <w:sz w:val="21"/>
        </w:rPr>
      </w:pPr>
      <w:hyperlink w:anchor="_Toc497907870" w:history="1">
        <w:r>
          <w:rPr>
            <w:rStyle w:val="a8"/>
            <w:rFonts w:ascii="黑体" w:eastAsia="黑体" w:hAnsi="黑体"/>
            <w:color w:val="auto"/>
          </w:rPr>
          <w:t xml:space="preserve">8.1 </w:t>
        </w:r>
        <w:r>
          <w:rPr>
            <w:rStyle w:val="a8"/>
            <w:rFonts w:ascii="黑体" w:eastAsia="黑体" w:hAnsi="黑体" w:hint="eastAsia"/>
            <w:color w:val="auto"/>
          </w:rPr>
          <w:t>严禁贿赂</w:t>
        </w:r>
        <w:r>
          <w:tab/>
        </w:r>
        <w:r>
          <w:fldChar w:fldCharType="begin"/>
        </w:r>
        <w:r>
          <w:instrText xml:space="preserve"> PAGEREF _Toc497907870 \h </w:instrText>
        </w:r>
        <w:r>
          <w:fldChar w:fldCharType="separate"/>
        </w:r>
        <w:r>
          <w:t>11</w:t>
        </w:r>
        <w:r>
          <w:fldChar w:fldCharType="end"/>
        </w:r>
      </w:hyperlink>
    </w:p>
    <w:p w:rsidR="004F135B" w:rsidRDefault="003F31D8">
      <w:pPr>
        <w:pStyle w:val="30"/>
        <w:tabs>
          <w:tab w:val="right" w:leader="dot" w:pos="8830"/>
        </w:tabs>
        <w:rPr>
          <w:kern w:val="2"/>
          <w:sz w:val="21"/>
        </w:rPr>
      </w:pPr>
      <w:hyperlink w:anchor="_Toc497907871" w:history="1">
        <w:r>
          <w:rPr>
            <w:rStyle w:val="a8"/>
            <w:rFonts w:ascii="黑体" w:eastAsia="黑体" w:hAnsi="黑体"/>
            <w:color w:val="auto"/>
          </w:rPr>
          <w:t xml:space="preserve">8.2 </w:t>
        </w:r>
        <w:r>
          <w:rPr>
            <w:rStyle w:val="a8"/>
            <w:rFonts w:ascii="黑体" w:eastAsia="黑体" w:hAnsi="黑体" w:hint="eastAsia"/>
            <w:color w:val="auto"/>
          </w:rPr>
          <w:t>不得干扰资格审查工作</w:t>
        </w:r>
        <w:r>
          <w:tab/>
        </w:r>
        <w:r>
          <w:fldChar w:fldCharType="begin"/>
        </w:r>
        <w:r>
          <w:instrText xml:space="preserve"> PAGEREF _Toc497907871 \h </w:instrText>
        </w:r>
        <w:r>
          <w:fldChar w:fldCharType="separate"/>
        </w:r>
        <w:r>
          <w:t>11</w:t>
        </w:r>
        <w:r>
          <w:fldChar w:fldCharType="end"/>
        </w:r>
      </w:hyperlink>
    </w:p>
    <w:p w:rsidR="004F135B" w:rsidRDefault="003F31D8">
      <w:pPr>
        <w:pStyle w:val="30"/>
        <w:tabs>
          <w:tab w:val="right" w:leader="dot" w:pos="8830"/>
        </w:tabs>
        <w:rPr>
          <w:kern w:val="2"/>
          <w:sz w:val="21"/>
        </w:rPr>
      </w:pPr>
      <w:hyperlink w:anchor="_Toc497907872" w:history="1">
        <w:r>
          <w:rPr>
            <w:rStyle w:val="a8"/>
            <w:rFonts w:ascii="黑体" w:eastAsia="黑体" w:hAnsi="黑体"/>
            <w:color w:val="auto"/>
          </w:rPr>
          <w:t xml:space="preserve">8.3 </w:t>
        </w:r>
        <w:r>
          <w:rPr>
            <w:rStyle w:val="a8"/>
            <w:rFonts w:ascii="黑体" w:eastAsia="黑体" w:hAnsi="黑体" w:hint="eastAsia"/>
            <w:color w:val="auto"/>
          </w:rPr>
          <w:t>保密</w:t>
        </w:r>
        <w:r>
          <w:tab/>
        </w:r>
        <w:r>
          <w:fldChar w:fldCharType="begin"/>
        </w:r>
        <w:r>
          <w:instrText xml:space="preserve"> PAGEREF _Toc497907872 \h </w:instrText>
        </w:r>
        <w:r>
          <w:fldChar w:fldCharType="separate"/>
        </w:r>
        <w:r>
          <w:t>11</w:t>
        </w:r>
        <w:r>
          <w:fldChar w:fldCharType="end"/>
        </w:r>
      </w:hyperlink>
    </w:p>
    <w:p w:rsidR="004F135B" w:rsidRDefault="003F31D8">
      <w:pPr>
        <w:pStyle w:val="30"/>
        <w:tabs>
          <w:tab w:val="right" w:leader="dot" w:pos="8830"/>
        </w:tabs>
        <w:rPr>
          <w:kern w:val="2"/>
          <w:sz w:val="21"/>
        </w:rPr>
      </w:pPr>
      <w:hyperlink w:anchor="_Toc497907873" w:history="1">
        <w:r>
          <w:rPr>
            <w:rStyle w:val="a8"/>
            <w:rFonts w:ascii="黑体" w:eastAsia="黑体" w:hAnsi="黑体"/>
            <w:color w:val="auto"/>
          </w:rPr>
          <w:t xml:space="preserve">8.4 </w:t>
        </w:r>
        <w:r>
          <w:rPr>
            <w:rStyle w:val="a8"/>
            <w:rFonts w:ascii="黑体" w:eastAsia="黑体" w:hAnsi="黑体" w:hint="eastAsia"/>
            <w:color w:val="auto"/>
          </w:rPr>
          <w:t>投诉</w:t>
        </w:r>
        <w:r>
          <w:tab/>
        </w:r>
        <w:r>
          <w:fldChar w:fldCharType="begin"/>
        </w:r>
        <w:r>
          <w:instrText xml:space="preserve"> PAGEREF _Toc497907873 \h </w:instrText>
        </w:r>
        <w:r>
          <w:fldChar w:fldCharType="separate"/>
        </w:r>
        <w:r>
          <w:t>11</w:t>
        </w:r>
        <w:r>
          <w:fldChar w:fldCharType="end"/>
        </w:r>
      </w:hyperlink>
    </w:p>
    <w:p w:rsidR="004F135B" w:rsidRDefault="003F31D8">
      <w:pPr>
        <w:pStyle w:val="20"/>
        <w:tabs>
          <w:tab w:val="right" w:leader="dot" w:pos="8830"/>
        </w:tabs>
        <w:rPr>
          <w:kern w:val="2"/>
          <w:sz w:val="21"/>
        </w:rPr>
      </w:pPr>
      <w:hyperlink w:anchor="_Toc497907874" w:history="1">
        <w:r>
          <w:rPr>
            <w:rStyle w:val="a8"/>
            <w:rFonts w:ascii="黑体" w:eastAsia="黑体" w:hAnsi="黑体"/>
            <w:color w:val="auto"/>
          </w:rPr>
          <w:t>9</w:t>
        </w:r>
        <w:r>
          <w:rPr>
            <w:rStyle w:val="a8"/>
            <w:rFonts w:ascii="黑体" w:eastAsia="黑体" w:hAnsi="黑体" w:hint="eastAsia"/>
            <w:color w:val="auto"/>
          </w:rPr>
          <w:t>．需要补充的其他内容</w:t>
        </w:r>
        <w:r>
          <w:tab/>
        </w:r>
        <w:r>
          <w:fldChar w:fldCharType="begin"/>
        </w:r>
        <w:r>
          <w:instrText xml:space="preserve"> PAGEREF _Toc497907874 \h </w:instrText>
        </w:r>
        <w:r>
          <w:fldChar w:fldCharType="separate"/>
        </w:r>
        <w:r>
          <w:t>11</w:t>
        </w:r>
        <w:r>
          <w:fldChar w:fldCharType="end"/>
        </w:r>
      </w:hyperlink>
    </w:p>
    <w:p w:rsidR="004F135B" w:rsidRDefault="003F31D8">
      <w:pPr>
        <w:pStyle w:val="10"/>
        <w:tabs>
          <w:tab w:val="right" w:leader="dot" w:pos="8830"/>
        </w:tabs>
        <w:rPr>
          <w:kern w:val="2"/>
          <w:sz w:val="21"/>
        </w:rPr>
      </w:pPr>
      <w:hyperlink w:anchor="_Toc497907875" w:history="1">
        <w:r>
          <w:rPr>
            <w:rStyle w:val="a8"/>
            <w:rFonts w:hint="eastAsia"/>
            <w:color w:val="auto"/>
          </w:rPr>
          <w:t>第三章</w:t>
        </w:r>
        <w:r>
          <w:rPr>
            <w:rStyle w:val="a8"/>
            <w:color w:val="auto"/>
          </w:rPr>
          <w:t xml:space="preserve"> </w:t>
        </w:r>
        <w:r>
          <w:rPr>
            <w:rStyle w:val="a8"/>
            <w:rFonts w:hint="eastAsia"/>
            <w:color w:val="auto"/>
          </w:rPr>
          <w:t>资格审查办法（合格制）</w:t>
        </w:r>
        <w:r>
          <w:tab/>
        </w:r>
        <w:r>
          <w:fldChar w:fldCharType="begin"/>
        </w:r>
        <w:r>
          <w:instrText xml:space="preserve"> PAGEREF _Toc497907875 \h </w:instrText>
        </w:r>
        <w:r>
          <w:fldChar w:fldCharType="separate"/>
        </w:r>
        <w:r>
          <w:t>12</w:t>
        </w:r>
        <w:r>
          <w:fldChar w:fldCharType="end"/>
        </w:r>
      </w:hyperlink>
    </w:p>
    <w:p w:rsidR="004F135B" w:rsidRDefault="003F31D8">
      <w:pPr>
        <w:pStyle w:val="20"/>
        <w:tabs>
          <w:tab w:val="right" w:leader="dot" w:pos="8830"/>
        </w:tabs>
        <w:rPr>
          <w:kern w:val="2"/>
          <w:sz w:val="21"/>
        </w:rPr>
      </w:pPr>
      <w:hyperlink w:anchor="_Toc497907876" w:history="1">
        <w:r>
          <w:rPr>
            <w:rStyle w:val="a8"/>
            <w:rFonts w:ascii="黑体" w:eastAsia="黑体" w:hAnsi="黑体" w:hint="eastAsia"/>
            <w:color w:val="auto"/>
          </w:rPr>
          <w:t>资格审查办法前附表</w:t>
        </w:r>
        <w:r>
          <w:tab/>
        </w:r>
        <w:r>
          <w:fldChar w:fldCharType="begin"/>
        </w:r>
        <w:r>
          <w:instrText xml:space="preserve"> PAGEREF _Toc497907876 \h </w:instrText>
        </w:r>
        <w:r>
          <w:fldChar w:fldCharType="separate"/>
        </w:r>
        <w:r>
          <w:t>12</w:t>
        </w:r>
        <w:r>
          <w:fldChar w:fldCharType="end"/>
        </w:r>
      </w:hyperlink>
    </w:p>
    <w:p w:rsidR="004F135B" w:rsidRDefault="003F31D8">
      <w:pPr>
        <w:pStyle w:val="20"/>
        <w:tabs>
          <w:tab w:val="right" w:leader="dot" w:pos="8830"/>
        </w:tabs>
        <w:rPr>
          <w:kern w:val="2"/>
          <w:sz w:val="21"/>
        </w:rPr>
      </w:pPr>
      <w:hyperlink w:anchor="_Toc497907877" w:history="1">
        <w:r>
          <w:rPr>
            <w:rStyle w:val="a8"/>
            <w:rFonts w:ascii="黑体" w:eastAsia="黑体" w:hAnsi="黑体"/>
            <w:color w:val="auto"/>
          </w:rPr>
          <w:t>1</w:t>
        </w:r>
        <w:r>
          <w:rPr>
            <w:rStyle w:val="a8"/>
            <w:rFonts w:ascii="黑体" w:eastAsia="黑体" w:hAnsi="黑体" w:hint="eastAsia"/>
            <w:color w:val="auto"/>
          </w:rPr>
          <w:t>．审查方法</w:t>
        </w:r>
        <w:r>
          <w:tab/>
        </w:r>
        <w:r>
          <w:fldChar w:fldCharType="begin"/>
        </w:r>
        <w:r>
          <w:instrText xml:space="preserve"> PAGEREF _Toc497907877 \h </w:instrText>
        </w:r>
        <w:r>
          <w:fldChar w:fldCharType="separate"/>
        </w:r>
        <w:r>
          <w:t>13</w:t>
        </w:r>
        <w:r>
          <w:fldChar w:fldCharType="end"/>
        </w:r>
      </w:hyperlink>
    </w:p>
    <w:p w:rsidR="004F135B" w:rsidRDefault="003F31D8">
      <w:pPr>
        <w:pStyle w:val="20"/>
        <w:tabs>
          <w:tab w:val="right" w:leader="dot" w:pos="8830"/>
        </w:tabs>
        <w:rPr>
          <w:kern w:val="2"/>
          <w:sz w:val="21"/>
        </w:rPr>
      </w:pPr>
      <w:hyperlink w:anchor="_Toc497907878" w:history="1">
        <w:r>
          <w:rPr>
            <w:rStyle w:val="a8"/>
            <w:rFonts w:ascii="黑体" w:eastAsia="黑体" w:hAnsi="黑体"/>
            <w:color w:val="auto"/>
          </w:rPr>
          <w:t>2</w:t>
        </w:r>
        <w:r>
          <w:rPr>
            <w:rStyle w:val="a8"/>
            <w:rFonts w:ascii="黑体" w:eastAsia="黑体" w:hAnsi="黑体" w:hint="eastAsia"/>
            <w:color w:val="auto"/>
          </w:rPr>
          <w:t>．审查标准</w:t>
        </w:r>
        <w:r>
          <w:tab/>
        </w:r>
        <w:r>
          <w:fldChar w:fldCharType="begin"/>
        </w:r>
        <w:r>
          <w:instrText xml:space="preserve"> PAGEREF _Toc497907878 \h </w:instrText>
        </w:r>
        <w:r>
          <w:fldChar w:fldCharType="separate"/>
        </w:r>
        <w:r>
          <w:t>13</w:t>
        </w:r>
        <w:r>
          <w:fldChar w:fldCharType="end"/>
        </w:r>
      </w:hyperlink>
    </w:p>
    <w:p w:rsidR="004F135B" w:rsidRDefault="003F31D8">
      <w:pPr>
        <w:pStyle w:val="30"/>
        <w:tabs>
          <w:tab w:val="right" w:leader="dot" w:pos="8830"/>
        </w:tabs>
        <w:rPr>
          <w:kern w:val="2"/>
          <w:sz w:val="21"/>
        </w:rPr>
      </w:pPr>
      <w:hyperlink w:anchor="_Toc497907879" w:history="1">
        <w:r>
          <w:rPr>
            <w:rStyle w:val="a8"/>
            <w:rFonts w:ascii="黑体" w:eastAsia="黑体" w:hAnsi="黑体"/>
            <w:color w:val="auto"/>
          </w:rPr>
          <w:t xml:space="preserve">2.1 </w:t>
        </w:r>
        <w:r>
          <w:rPr>
            <w:rStyle w:val="a8"/>
            <w:rFonts w:ascii="黑体" w:eastAsia="黑体" w:hAnsi="黑体" w:hint="eastAsia"/>
            <w:color w:val="auto"/>
          </w:rPr>
          <w:t>初步审查标准</w:t>
        </w:r>
        <w:r>
          <w:tab/>
        </w:r>
        <w:r>
          <w:fldChar w:fldCharType="begin"/>
        </w:r>
        <w:r>
          <w:instrText xml:space="preserve"> PAGEREF _Toc497907879 \h </w:instrText>
        </w:r>
        <w:r>
          <w:fldChar w:fldCharType="separate"/>
        </w:r>
        <w:r>
          <w:t>13</w:t>
        </w:r>
        <w:r>
          <w:fldChar w:fldCharType="end"/>
        </w:r>
      </w:hyperlink>
    </w:p>
    <w:p w:rsidR="004F135B" w:rsidRDefault="003F31D8">
      <w:pPr>
        <w:pStyle w:val="30"/>
        <w:tabs>
          <w:tab w:val="right" w:leader="dot" w:pos="8830"/>
        </w:tabs>
        <w:rPr>
          <w:kern w:val="2"/>
          <w:sz w:val="21"/>
        </w:rPr>
      </w:pPr>
      <w:hyperlink w:anchor="_Toc497907880" w:history="1">
        <w:r>
          <w:rPr>
            <w:rStyle w:val="a8"/>
            <w:rFonts w:ascii="黑体" w:eastAsia="黑体" w:hAnsi="黑体"/>
            <w:color w:val="auto"/>
          </w:rPr>
          <w:t xml:space="preserve">2.2 </w:t>
        </w:r>
        <w:r>
          <w:rPr>
            <w:rStyle w:val="a8"/>
            <w:rFonts w:ascii="黑体" w:eastAsia="黑体" w:hAnsi="黑体" w:hint="eastAsia"/>
            <w:color w:val="auto"/>
          </w:rPr>
          <w:t>详细审查标准</w:t>
        </w:r>
        <w:r>
          <w:tab/>
        </w:r>
        <w:r>
          <w:fldChar w:fldCharType="begin"/>
        </w:r>
        <w:r>
          <w:instrText xml:space="preserve"> PAGERE</w:instrText>
        </w:r>
        <w:r>
          <w:instrText xml:space="preserve">F _Toc497907880 \h </w:instrText>
        </w:r>
        <w:r>
          <w:fldChar w:fldCharType="separate"/>
        </w:r>
        <w:r>
          <w:t>13</w:t>
        </w:r>
        <w:r>
          <w:fldChar w:fldCharType="end"/>
        </w:r>
      </w:hyperlink>
    </w:p>
    <w:p w:rsidR="004F135B" w:rsidRDefault="003F31D8">
      <w:pPr>
        <w:pStyle w:val="20"/>
        <w:tabs>
          <w:tab w:val="right" w:leader="dot" w:pos="8830"/>
        </w:tabs>
        <w:rPr>
          <w:kern w:val="2"/>
          <w:sz w:val="21"/>
        </w:rPr>
      </w:pPr>
      <w:hyperlink w:anchor="_Toc497907881" w:history="1">
        <w:r>
          <w:rPr>
            <w:rStyle w:val="a8"/>
            <w:rFonts w:ascii="黑体" w:eastAsia="黑体" w:hAnsi="黑体"/>
            <w:color w:val="auto"/>
          </w:rPr>
          <w:t>3</w:t>
        </w:r>
        <w:r>
          <w:rPr>
            <w:rStyle w:val="a8"/>
            <w:rFonts w:ascii="黑体" w:eastAsia="黑体" w:hAnsi="黑体" w:hint="eastAsia"/>
            <w:color w:val="auto"/>
          </w:rPr>
          <w:t>．审查程序</w:t>
        </w:r>
        <w:r>
          <w:tab/>
        </w:r>
        <w:r>
          <w:fldChar w:fldCharType="begin"/>
        </w:r>
        <w:r>
          <w:instrText xml:space="preserve"> PAGEREF _Toc497907881 \h </w:instrText>
        </w:r>
        <w:r>
          <w:fldChar w:fldCharType="separate"/>
        </w:r>
        <w:r>
          <w:t>13</w:t>
        </w:r>
        <w:r>
          <w:fldChar w:fldCharType="end"/>
        </w:r>
      </w:hyperlink>
    </w:p>
    <w:p w:rsidR="004F135B" w:rsidRDefault="003F31D8">
      <w:pPr>
        <w:pStyle w:val="30"/>
        <w:tabs>
          <w:tab w:val="right" w:leader="dot" w:pos="8830"/>
        </w:tabs>
        <w:rPr>
          <w:kern w:val="2"/>
          <w:sz w:val="21"/>
        </w:rPr>
      </w:pPr>
      <w:hyperlink w:anchor="_Toc497907882" w:history="1">
        <w:r>
          <w:rPr>
            <w:rStyle w:val="a8"/>
            <w:rFonts w:ascii="黑体" w:eastAsia="黑体" w:hAnsi="黑体"/>
            <w:color w:val="auto"/>
          </w:rPr>
          <w:t xml:space="preserve">3.1 </w:t>
        </w:r>
        <w:r>
          <w:rPr>
            <w:rStyle w:val="a8"/>
            <w:rFonts w:ascii="黑体" w:eastAsia="黑体" w:hAnsi="黑体" w:hint="eastAsia"/>
            <w:color w:val="auto"/>
          </w:rPr>
          <w:t>初步审查</w:t>
        </w:r>
        <w:r>
          <w:tab/>
        </w:r>
        <w:r>
          <w:fldChar w:fldCharType="begin"/>
        </w:r>
        <w:r>
          <w:instrText xml:space="preserve"> PAGEREF _Toc497907882 \h </w:instrText>
        </w:r>
        <w:r>
          <w:fldChar w:fldCharType="separate"/>
        </w:r>
        <w:r>
          <w:t>13</w:t>
        </w:r>
        <w:r>
          <w:fldChar w:fldCharType="end"/>
        </w:r>
      </w:hyperlink>
    </w:p>
    <w:p w:rsidR="004F135B" w:rsidRDefault="003F31D8">
      <w:pPr>
        <w:pStyle w:val="30"/>
        <w:tabs>
          <w:tab w:val="right" w:leader="dot" w:pos="8830"/>
        </w:tabs>
        <w:rPr>
          <w:kern w:val="2"/>
          <w:sz w:val="21"/>
        </w:rPr>
      </w:pPr>
      <w:hyperlink w:anchor="_Toc497907883" w:history="1">
        <w:r>
          <w:rPr>
            <w:rStyle w:val="a8"/>
            <w:rFonts w:ascii="黑体" w:eastAsia="黑体" w:hAnsi="黑体"/>
            <w:color w:val="auto"/>
          </w:rPr>
          <w:t xml:space="preserve">3.2 </w:t>
        </w:r>
        <w:r>
          <w:rPr>
            <w:rStyle w:val="a8"/>
            <w:rFonts w:ascii="黑体" w:eastAsia="黑体" w:hAnsi="黑体" w:hint="eastAsia"/>
            <w:color w:val="auto"/>
          </w:rPr>
          <w:t>详细审查</w:t>
        </w:r>
        <w:r>
          <w:tab/>
        </w:r>
        <w:r>
          <w:fldChar w:fldCharType="begin"/>
        </w:r>
        <w:r>
          <w:instrText xml:space="preserve"> PAGEREF _Toc497907883 \h </w:instrText>
        </w:r>
        <w:r>
          <w:fldChar w:fldCharType="separate"/>
        </w:r>
        <w:r>
          <w:t>13</w:t>
        </w:r>
        <w:r>
          <w:fldChar w:fldCharType="end"/>
        </w:r>
      </w:hyperlink>
    </w:p>
    <w:p w:rsidR="004F135B" w:rsidRDefault="003F31D8">
      <w:pPr>
        <w:pStyle w:val="30"/>
        <w:tabs>
          <w:tab w:val="right" w:leader="dot" w:pos="8830"/>
        </w:tabs>
        <w:rPr>
          <w:kern w:val="2"/>
          <w:sz w:val="21"/>
        </w:rPr>
      </w:pPr>
      <w:hyperlink w:anchor="_Toc497907884" w:history="1">
        <w:r>
          <w:rPr>
            <w:rStyle w:val="a8"/>
            <w:rFonts w:ascii="黑体" w:eastAsia="黑体" w:hAnsi="黑体"/>
            <w:color w:val="auto"/>
          </w:rPr>
          <w:t xml:space="preserve">3.3 </w:t>
        </w:r>
        <w:r>
          <w:rPr>
            <w:rStyle w:val="a8"/>
            <w:rFonts w:ascii="黑体" w:eastAsia="黑体" w:hAnsi="黑体" w:hint="eastAsia"/>
            <w:color w:val="auto"/>
          </w:rPr>
          <w:t>资格预审申请文件的澄清</w:t>
        </w:r>
        <w:r>
          <w:tab/>
        </w:r>
        <w:r>
          <w:fldChar w:fldCharType="begin"/>
        </w:r>
        <w:r>
          <w:instrText xml:space="preserve"> PAGEREF _Toc497907884 \h </w:instrText>
        </w:r>
        <w:r>
          <w:fldChar w:fldCharType="separate"/>
        </w:r>
        <w:r>
          <w:t>13</w:t>
        </w:r>
        <w:r>
          <w:fldChar w:fldCharType="end"/>
        </w:r>
      </w:hyperlink>
    </w:p>
    <w:p w:rsidR="004F135B" w:rsidRDefault="003F31D8">
      <w:pPr>
        <w:pStyle w:val="20"/>
        <w:tabs>
          <w:tab w:val="right" w:leader="dot" w:pos="8830"/>
        </w:tabs>
        <w:rPr>
          <w:kern w:val="2"/>
          <w:sz w:val="21"/>
        </w:rPr>
      </w:pPr>
      <w:hyperlink w:anchor="_Toc497907885" w:history="1">
        <w:r>
          <w:rPr>
            <w:rStyle w:val="a8"/>
            <w:rFonts w:ascii="黑体" w:eastAsia="黑体" w:hAnsi="黑体"/>
            <w:color w:val="auto"/>
          </w:rPr>
          <w:t>4</w:t>
        </w:r>
        <w:r>
          <w:rPr>
            <w:rStyle w:val="a8"/>
            <w:rFonts w:ascii="黑体" w:eastAsia="黑体" w:hAnsi="黑体" w:hint="eastAsia"/>
            <w:color w:val="auto"/>
          </w:rPr>
          <w:t>．审查结果</w:t>
        </w:r>
        <w:r>
          <w:tab/>
        </w:r>
        <w:r>
          <w:fldChar w:fldCharType="begin"/>
        </w:r>
        <w:r>
          <w:instrText xml:space="preserve"> PAGEREF _Toc497907885 \h </w:instrText>
        </w:r>
        <w:r>
          <w:fldChar w:fldCharType="separate"/>
        </w:r>
        <w:r>
          <w:t>14</w:t>
        </w:r>
        <w:r>
          <w:fldChar w:fldCharType="end"/>
        </w:r>
      </w:hyperlink>
    </w:p>
    <w:p w:rsidR="004F135B" w:rsidRDefault="003F31D8">
      <w:pPr>
        <w:pStyle w:val="10"/>
        <w:tabs>
          <w:tab w:val="right" w:leader="dot" w:pos="8830"/>
        </w:tabs>
        <w:rPr>
          <w:kern w:val="2"/>
          <w:sz w:val="21"/>
        </w:rPr>
      </w:pPr>
      <w:hyperlink w:anchor="_Toc497907886" w:history="1">
        <w:r>
          <w:rPr>
            <w:rStyle w:val="a8"/>
            <w:rFonts w:hint="eastAsia"/>
            <w:color w:val="auto"/>
          </w:rPr>
          <w:t>第三章</w:t>
        </w:r>
        <w:r>
          <w:rPr>
            <w:rStyle w:val="a8"/>
            <w:color w:val="auto"/>
          </w:rPr>
          <w:t xml:space="preserve"> </w:t>
        </w:r>
        <w:r>
          <w:rPr>
            <w:rStyle w:val="a8"/>
            <w:rFonts w:hint="eastAsia"/>
            <w:color w:val="auto"/>
          </w:rPr>
          <w:t>资格审查办法（有限数量制）</w:t>
        </w:r>
        <w:r>
          <w:tab/>
        </w:r>
        <w:r>
          <w:fldChar w:fldCharType="begin"/>
        </w:r>
        <w:r>
          <w:instrText xml:space="preserve"> PAGEREF _Toc497907886 \h </w:instrText>
        </w:r>
        <w:r>
          <w:fldChar w:fldCharType="separate"/>
        </w:r>
        <w:r>
          <w:t>15</w:t>
        </w:r>
        <w:r>
          <w:fldChar w:fldCharType="end"/>
        </w:r>
      </w:hyperlink>
    </w:p>
    <w:p w:rsidR="004F135B" w:rsidRDefault="003F31D8">
      <w:pPr>
        <w:pStyle w:val="20"/>
        <w:tabs>
          <w:tab w:val="right" w:leader="dot" w:pos="8830"/>
        </w:tabs>
        <w:rPr>
          <w:kern w:val="2"/>
          <w:sz w:val="21"/>
        </w:rPr>
      </w:pPr>
      <w:hyperlink w:anchor="_Toc497907887" w:history="1">
        <w:r>
          <w:rPr>
            <w:rStyle w:val="a8"/>
            <w:rFonts w:ascii="黑体" w:eastAsia="黑体" w:hAnsi="黑体" w:hint="eastAsia"/>
            <w:color w:val="auto"/>
          </w:rPr>
          <w:t>资格审查办法前附表</w:t>
        </w:r>
        <w:r>
          <w:tab/>
        </w:r>
        <w:r>
          <w:fldChar w:fldCharType="begin"/>
        </w:r>
        <w:r>
          <w:instrText xml:space="preserve"> PAGEREF _Toc497907887 \h </w:instrText>
        </w:r>
        <w:r>
          <w:fldChar w:fldCharType="separate"/>
        </w:r>
        <w:r>
          <w:t>15</w:t>
        </w:r>
        <w:r>
          <w:fldChar w:fldCharType="end"/>
        </w:r>
      </w:hyperlink>
    </w:p>
    <w:p w:rsidR="004F135B" w:rsidRDefault="003F31D8">
      <w:pPr>
        <w:pStyle w:val="20"/>
        <w:tabs>
          <w:tab w:val="right" w:leader="dot" w:pos="8830"/>
        </w:tabs>
        <w:rPr>
          <w:kern w:val="2"/>
          <w:sz w:val="21"/>
        </w:rPr>
      </w:pPr>
      <w:hyperlink w:anchor="_Toc497907888" w:history="1">
        <w:r>
          <w:rPr>
            <w:rStyle w:val="a8"/>
            <w:rFonts w:ascii="黑体" w:eastAsia="黑体" w:hAnsi="黑体"/>
            <w:color w:val="auto"/>
          </w:rPr>
          <w:t>1</w:t>
        </w:r>
        <w:r>
          <w:rPr>
            <w:rStyle w:val="a8"/>
            <w:rFonts w:ascii="黑体" w:eastAsia="黑体" w:hAnsi="黑体" w:hint="eastAsia"/>
            <w:color w:val="auto"/>
          </w:rPr>
          <w:t>．审查方法</w:t>
        </w:r>
        <w:r>
          <w:tab/>
        </w:r>
        <w:r>
          <w:fldChar w:fldCharType="begin"/>
        </w:r>
        <w:r>
          <w:instrText xml:space="preserve"> PAGEREF _Toc497907888 \h </w:instrText>
        </w:r>
        <w:r>
          <w:fldChar w:fldCharType="separate"/>
        </w:r>
        <w:r>
          <w:t>17</w:t>
        </w:r>
        <w:r>
          <w:fldChar w:fldCharType="end"/>
        </w:r>
      </w:hyperlink>
    </w:p>
    <w:p w:rsidR="004F135B" w:rsidRDefault="003F31D8">
      <w:pPr>
        <w:pStyle w:val="20"/>
        <w:tabs>
          <w:tab w:val="right" w:leader="dot" w:pos="8830"/>
        </w:tabs>
        <w:rPr>
          <w:kern w:val="2"/>
          <w:sz w:val="21"/>
        </w:rPr>
      </w:pPr>
      <w:hyperlink w:anchor="_Toc497907889" w:history="1">
        <w:r>
          <w:rPr>
            <w:rStyle w:val="a8"/>
            <w:rFonts w:ascii="黑体" w:eastAsia="黑体" w:hAnsi="黑体"/>
            <w:color w:val="auto"/>
          </w:rPr>
          <w:t>2</w:t>
        </w:r>
        <w:r>
          <w:rPr>
            <w:rStyle w:val="a8"/>
            <w:rFonts w:ascii="黑体" w:eastAsia="黑体" w:hAnsi="黑体" w:hint="eastAsia"/>
            <w:color w:val="auto"/>
          </w:rPr>
          <w:t>．审查标准</w:t>
        </w:r>
        <w:r>
          <w:tab/>
        </w:r>
        <w:r>
          <w:fldChar w:fldCharType="begin"/>
        </w:r>
        <w:r>
          <w:instrText xml:space="preserve"> PAGEREF _Toc497907889 \h </w:instrText>
        </w:r>
        <w:r>
          <w:fldChar w:fldCharType="separate"/>
        </w:r>
        <w:r>
          <w:t>17</w:t>
        </w:r>
        <w:r>
          <w:fldChar w:fldCharType="end"/>
        </w:r>
      </w:hyperlink>
    </w:p>
    <w:p w:rsidR="004F135B" w:rsidRDefault="003F31D8">
      <w:pPr>
        <w:pStyle w:val="30"/>
        <w:tabs>
          <w:tab w:val="right" w:leader="dot" w:pos="8830"/>
        </w:tabs>
        <w:rPr>
          <w:kern w:val="2"/>
          <w:sz w:val="21"/>
        </w:rPr>
      </w:pPr>
      <w:hyperlink w:anchor="_Toc497907890" w:history="1">
        <w:r>
          <w:rPr>
            <w:rStyle w:val="a8"/>
            <w:rFonts w:ascii="黑体" w:eastAsia="黑体" w:hAnsi="黑体"/>
            <w:color w:val="auto"/>
          </w:rPr>
          <w:t xml:space="preserve">2.1 </w:t>
        </w:r>
        <w:r>
          <w:rPr>
            <w:rStyle w:val="a8"/>
            <w:rFonts w:ascii="黑体" w:eastAsia="黑体" w:hAnsi="黑体" w:hint="eastAsia"/>
            <w:color w:val="auto"/>
          </w:rPr>
          <w:t>初步审查标准</w:t>
        </w:r>
        <w:r>
          <w:tab/>
        </w:r>
        <w:r>
          <w:fldChar w:fldCharType="begin"/>
        </w:r>
        <w:r>
          <w:instrText xml:space="preserve"> PAGEREF _Toc497907890 \h </w:instrText>
        </w:r>
        <w:r>
          <w:fldChar w:fldCharType="separate"/>
        </w:r>
        <w:r>
          <w:t>17</w:t>
        </w:r>
        <w:r>
          <w:fldChar w:fldCharType="end"/>
        </w:r>
      </w:hyperlink>
    </w:p>
    <w:p w:rsidR="004F135B" w:rsidRDefault="003F31D8">
      <w:pPr>
        <w:pStyle w:val="30"/>
        <w:tabs>
          <w:tab w:val="right" w:leader="dot" w:pos="8830"/>
        </w:tabs>
        <w:rPr>
          <w:kern w:val="2"/>
          <w:sz w:val="21"/>
        </w:rPr>
      </w:pPr>
      <w:hyperlink w:anchor="_Toc497907891" w:history="1">
        <w:r>
          <w:rPr>
            <w:rStyle w:val="a8"/>
            <w:rFonts w:ascii="黑体" w:eastAsia="黑体" w:hAnsi="黑体"/>
            <w:color w:val="auto"/>
          </w:rPr>
          <w:t xml:space="preserve">2.2 </w:t>
        </w:r>
        <w:r>
          <w:rPr>
            <w:rStyle w:val="a8"/>
            <w:rFonts w:ascii="黑体" w:eastAsia="黑体" w:hAnsi="黑体" w:hint="eastAsia"/>
            <w:color w:val="auto"/>
          </w:rPr>
          <w:t>详细审查标准</w:t>
        </w:r>
        <w:r>
          <w:tab/>
        </w:r>
        <w:r>
          <w:fldChar w:fldCharType="begin"/>
        </w:r>
        <w:r>
          <w:instrText xml:space="preserve"> PAGEREF _Toc497907891 \h </w:instrText>
        </w:r>
        <w:r>
          <w:fldChar w:fldCharType="separate"/>
        </w:r>
        <w:r>
          <w:t>17</w:t>
        </w:r>
        <w:r>
          <w:fldChar w:fldCharType="end"/>
        </w:r>
      </w:hyperlink>
    </w:p>
    <w:p w:rsidR="004F135B" w:rsidRDefault="003F31D8">
      <w:pPr>
        <w:pStyle w:val="30"/>
        <w:tabs>
          <w:tab w:val="right" w:leader="dot" w:pos="8830"/>
        </w:tabs>
        <w:rPr>
          <w:kern w:val="2"/>
          <w:sz w:val="21"/>
        </w:rPr>
      </w:pPr>
      <w:hyperlink w:anchor="_Toc497907892" w:history="1">
        <w:r>
          <w:rPr>
            <w:rStyle w:val="a8"/>
            <w:rFonts w:ascii="黑体" w:eastAsia="黑体" w:hAnsi="黑体"/>
            <w:color w:val="auto"/>
          </w:rPr>
          <w:t xml:space="preserve">2.3 </w:t>
        </w:r>
        <w:r>
          <w:rPr>
            <w:rStyle w:val="a8"/>
            <w:rFonts w:ascii="黑体" w:eastAsia="黑体" w:hAnsi="黑体" w:hint="eastAsia"/>
            <w:color w:val="auto"/>
          </w:rPr>
          <w:t>评分标准</w:t>
        </w:r>
        <w:r>
          <w:tab/>
        </w:r>
        <w:r>
          <w:fldChar w:fldCharType="begin"/>
        </w:r>
        <w:r>
          <w:instrText xml:space="preserve"> PAGEREF </w:instrText>
        </w:r>
        <w:r>
          <w:instrText xml:space="preserve">_Toc497907892 \h </w:instrText>
        </w:r>
        <w:r>
          <w:fldChar w:fldCharType="separate"/>
        </w:r>
        <w:r>
          <w:t>17</w:t>
        </w:r>
        <w:r>
          <w:fldChar w:fldCharType="end"/>
        </w:r>
      </w:hyperlink>
    </w:p>
    <w:p w:rsidR="004F135B" w:rsidRDefault="003F31D8">
      <w:pPr>
        <w:pStyle w:val="20"/>
        <w:tabs>
          <w:tab w:val="right" w:leader="dot" w:pos="8830"/>
        </w:tabs>
        <w:rPr>
          <w:kern w:val="2"/>
          <w:sz w:val="21"/>
        </w:rPr>
      </w:pPr>
      <w:hyperlink w:anchor="_Toc497907893" w:history="1">
        <w:r>
          <w:rPr>
            <w:rStyle w:val="a8"/>
            <w:rFonts w:ascii="黑体" w:eastAsia="黑体" w:hAnsi="黑体"/>
            <w:color w:val="auto"/>
          </w:rPr>
          <w:t>3</w:t>
        </w:r>
        <w:r>
          <w:rPr>
            <w:rStyle w:val="a8"/>
            <w:rFonts w:ascii="黑体" w:eastAsia="黑体" w:hAnsi="黑体" w:hint="eastAsia"/>
            <w:color w:val="auto"/>
          </w:rPr>
          <w:t>．审查程序</w:t>
        </w:r>
        <w:r>
          <w:tab/>
        </w:r>
        <w:r>
          <w:fldChar w:fldCharType="begin"/>
        </w:r>
        <w:r>
          <w:instrText xml:space="preserve"> PAGEREF _Toc497907893 \h </w:instrText>
        </w:r>
        <w:r>
          <w:fldChar w:fldCharType="separate"/>
        </w:r>
        <w:r>
          <w:t>17</w:t>
        </w:r>
        <w:r>
          <w:fldChar w:fldCharType="end"/>
        </w:r>
      </w:hyperlink>
    </w:p>
    <w:p w:rsidR="004F135B" w:rsidRDefault="003F31D8">
      <w:pPr>
        <w:pStyle w:val="30"/>
        <w:tabs>
          <w:tab w:val="right" w:leader="dot" w:pos="8830"/>
        </w:tabs>
        <w:rPr>
          <w:kern w:val="2"/>
          <w:sz w:val="21"/>
        </w:rPr>
      </w:pPr>
      <w:hyperlink w:anchor="_Toc497907894" w:history="1">
        <w:r>
          <w:rPr>
            <w:rStyle w:val="a8"/>
            <w:rFonts w:ascii="黑体" w:eastAsia="黑体" w:hAnsi="黑体"/>
            <w:color w:val="auto"/>
          </w:rPr>
          <w:t xml:space="preserve">3.1 </w:t>
        </w:r>
        <w:r>
          <w:rPr>
            <w:rStyle w:val="a8"/>
            <w:rFonts w:ascii="黑体" w:eastAsia="黑体" w:hAnsi="黑体" w:hint="eastAsia"/>
            <w:color w:val="auto"/>
          </w:rPr>
          <w:t>初步审查</w:t>
        </w:r>
        <w:r>
          <w:tab/>
        </w:r>
        <w:r>
          <w:fldChar w:fldCharType="begin"/>
        </w:r>
        <w:r>
          <w:instrText xml:space="preserve"> PAGEREF _Toc497907894 \h </w:instrText>
        </w:r>
        <w:r>
          <w:fldChar w:fldCharType="separate"/>
        </w:r>
        <w:r>
          <w:t>17</w:t>
        </w:r>
        <w:r>
          <w:fldChar w:fldCharType="end"/>
        </w:r>
      </w:hyperlink>
    </w:p>
    <w:p w:rsidR="004F135B" w:rsidRDefault="003F31D8">
      <w:pPr>
        <w:pStyle w:val="30"/>
        <w:tabs>
          <w:tab w:val="right" w:leader="dot" w:pos="8830"/>
        </w:tabs>
        <w:rPr>
          <w:kern w:val="2"/>
          <w:sz w:val="21"/>
        </w:rPr>
      </w:pPr>
      <w:hyperlink w:anchor="_Toc497907895" w:history="1">
        <w:r>
          <w:rPr>
            <w:rStyle w:val="a8"/>
            <w:rFonts w:ascii="黑体" w:eastAsia="黑体" w:hAnsi="黑体"/>
            <w:color w:val="auto"/>
          </w:rPr>
          <w:t xml:space="preserve">3.2 </w:t>
        </w:r>
        <w:r>
          <w:rPr>
            <w:rStyle w:val="a8"/>
            <w:rFonts w:ascii="黑体" w:eastAsia="黑体" w:hAnsi="黑体" w:hint="eastAsia"/>
            <w:color w:val="auto"/>
          </w:rPr>
          <w:t>详细审查</w:t>
        </w:r>
        <w:r>
          <w:tab/>
        </w:r>
        <w:r>
          <w:fldChar w:fldCharType="begin"/>
        </w:r>
        <w:r>
          <w:instrText xml:space="preserve"> PAGEREF _Toc497907895 \h </w:instrText>
        </w:r>
        <w:r>
          <w:fldChar w:fldCharType="separate"/>
        </w:r>
        <w:r>
          <w:t>17</w:t>
        </w:r>
        <w:r>
          <w:fldChar w:fldCharType="end"/>
        </w:r>
      </w:hyperlink>
    </w:p>
    <w:p w:rsidR="004F135B" w:rsidRDefault="003F31D8">
      <w:pPr>
        <w:pStyle w:val="30"/>
        <w:tabs>
          <w:tab w:val="right" w:leader="dot" w:pos="8830"/>
        </w:tabs>
        <w:rPr>
          <w:kern w:val="2"/>
          <w:sz w:val="21"/>
        </w:rPr>
      </w:pPr>
      <w:hyperlink w:anchor="_Toc497907896" w:history="1">
        <w:r>
          <w:rPr>
            <w:rStyle w:val="a8"/>
            <w:rFonts w:ascii="黑体" w:eastAsia="黑体" w:hAnsi="黑体"/>
            <w:color w:val="auto"/>
          </w:rPr>
          <w:t xml:space="preserve">3.3 </w:t>
        </w:r>
        <w:r>
          <w:rPr>
            <w:rStyle w:val="a8"/>
            <w:rFonts w:ascii="黑体" w:eastAsia="黑体" w:hAnsi="黑体" w:hint="eastAsia"/>
            <w:color w:val="auto"/>
          </w:rPr>
          <w:t>资格预审申请文件的澄清</w:t>
        </w:r>
        <w:r>
          <w:tab/>
        </w:r>
        <w:r>
          <w:fldChar w:fldCharType="begin"/>
        </w:r>
        <w:r>
          <w:instrText xml:space="preserve"> PAGEREF _Toc497907896 \h </w:instrText>
        </w:r>
        <w:r>
          <w:fldChar w:fldCharType="separate"/>
        </w:r>
        <w:r>
          <w:t>17</w:t>
        </w:r>
        <w:r>
          <w:fldChar w:fldCharType="end"/>
        </w:r>
      </w:hyperlink>
    </w:p>
    <w:p w:rsidR="004F135B" w:rsidRDefault="003F31D8">
      <w:pPr>
        <w:pStyle w:val="30"/>
        <w:tabs>
          <w:tab w:val="right" w:leader="dot" w:pos="8830"/>
        </w:tabs>
        <w:rPr>
          <w:kern w:val="2"/>
          <w:sz w:val="21"/>
        </w:rPr>
      </w:pPr>
      <w:hyperlink w:anchor="_Toc497907897" w:history="1">
        <w:r>
          <w:rPr>
            <w:rStyle w:val="a8"/>
            <w:rFonts w:ascii="黑体" w:eastAsia="黑体" w:hAnsi="黑体"/>
            <w:color w:val="auto"/>
          </w:rPr>
          <w:t xml:space="preserve">3.4 </w:t>
        </w:r>
        <w:r>
          <w:rPr>
            <w:rStyle w:val="a8"/>
            <w:rFonts w:ascii="黑体" w:eastAsia="黑体" w:hAnsi="黑体" w:hint="eastAsia"/>
            <w:color w:val="auto"/>
          </w:rPr>
          <w:t>评分</w:t>
        </w:r>
        <w:r>
          <w:tab/>
        </w:r>
        <w:r>
          <w:fldChar w:fldCharType="begin"/>
        </w:r>
        <w:r>
          <w:instrText xml:space="preserve"> PAGE</w:instrText>
        </w:r>
        <w:r>
          <w:instrText xml:space="preserve">REF _Toc497907897 \h </w:instrText>
        </w:r>
        <w:r>
          <w:fldChar w:fldCharType="separate"/>
        </w:r>
        <w:r>
          <w:t>18</w:t>
        </w:r>
        <w:r>
          <w:fldChar w:fldCharType="end"/>
        </w:r>
      </w:hyperlink>
    </w:p>
    <w:p w:rsidR="004F135B" w:rsidRDefault="003F31D8">
      <w:pPr>
        <w:pStyle w:val="20"/>
        <w:tabs>
          <w:tab w:val="right" w:leader="dot" w:pos="8830"/>
        </w:tabs>
        <w:rPr>
          <w:kern w:val="2"/>
          <w:sz w:val="21"/>
        </w:rPr>
      </w:pPr>
      <w:hyperlink w:anchor="_Toc497907898" w:history="1">
        <w:r>
          <w:rPr>
            <w:rStyle w:val="a8"/>
            <w:rFonts w:ascii="黑体" w:eastAsia="黑体" w:hAnsi="黑体"/>
            <w:color w:val="auto"/>
          </w:rPr>
          <w:t>4</w:t>
        </w:r>
        <w:r>
          <w:rPr>
            <w:rStyle w:val="a8"/>
            <w:rFonts w:ascii="黑体" w:eastAsia="黑体" w:hAnsi="黑体" w:hint="eastAsia"/>
            <w:color w:val="auto"/>
          </w:rPr>
          <w:t>．审查结果</w:t>
        </w:r>
        <w:r>
          <w:tab/>
        </w:r>
        <w:r>
          <w:fldChar w:fldCharType="begin"/>
        </w:r>
        <w:r>
          <w:instrText xml:space="preserve"> PAGEREF _Toc497907898 \h </w:instrText>
        </w:r>
        <w:r>
          <w:fldChar w:fldCharType="separate"/>
        </w:r>
        <w:r>
          <w:t>18</w:t>
        </w:r>
        <w:r>
          <w:fldChar w:fldCharType="end"/>
        </w:r>
      </w:hyperlink>
    </w:p>
    <w:p w:rsidR="004F135B" w:rsidRDefault="003F31D8">
      <w:pPr>
        <w:pStyle w:val="10"/>
        <w:tabs>
          <w:tab w:val="right" w:leader="dot" w:pos="8830"/>
        </w:tabs>
        <w:rPr>
          <w:kern w:val="2"/>
          <w:sz w:val="21"/>
        </w:rPr>
      </w:pPr>
      <w:hyperlink w:anchor="_Toc497907899" w:history="1">
        <w:r>
          <w:rPr>
            <w:rStyle w:val="a8"/>
            <w:rFonts w:hint="eastAsia"/>
            <w:color w:val="auto"/>
          </w:rPr>
          <w:t>第四章</w:t>
        </w:r>
        <w:r>
          <w:rPr>
            <w:rStyle w:val="a8"/>
            <w:color w:val="auto"/>
          </w:rPr>
          <w:t xml:space="preserve">  </w:t>
        </w:r>
        <w:r>
          <w:rPr>
            <w:rStyle w:val="a8"/>
            <w:rFonts w:hint="eastAsia"/>
            <w:color w:val="auto"/>
          </w:rPr>
          <w:t>资格预审申请文件格式</w:t>
        </w:r>
        <w:r>
          <w:tab/>
        </w:r>
        <w:r>
          <w:fldChar w:fldCharType="begin"/>
        </w:r>
        <w:r>
          <w:instrText xml:space="preserve"> PAGEREF _Toc497907899 \h </w:instrText>
        </w:r>
        <w:r>
          <w:fldChar w:fldCharType="separate"/>
        </w:r>
        <w:r>
          <w:t>19</w:t>
        </w:r>
        <w:r>
          <w:fldChar w:fldCharType="end"/>
        </w:r>
      </w:hyperlink>
    </w:p>
    <w:p w:rsidR="004F135B" w:rsidRDefault="003F31D8">
      <w:pPr>
        <w:pStyle w:val="20"/>
        <w:tabs>
          <w:tab w:val="right" w:leader="dot" w:pos="8830"/>
        </w:tabs>
        <w:rPr>
          <w:kern w:val="2"/>
          <w:sz w:val="21"/>
        </w:rPr>
      </w:pPr>
      <w:hyperlink w:anchor="_Toc497907900" w:history="1">
        <w:r>
          <w:rPr>
            <w:rStyle w:val="a8"/>
            <w:rFonts w:ascii="黑体" w:eastAsia="黑体" w:hAnsi="黑体"/>
            <w:color w:val="auto"/>
          </w:rPr>
          <w:t xml:space="preserve">1. </w:t>
        </w:r>
        <w:r>
          <w:rPr>
            <w:rStyle w:val="a8"/>
            <w:rFonts w:ascii="黑体" w:eastAsia="黑体" w:hAnsi="黑体" w:hint="eastAsia"/>
            <w:color w:val="auto"/>
          </w:rPr>
          <w:t>资格预审申请函</w:t>
        </w:r>
        <w:r>
          <w:tab/>
        </w:r>
        <w:r>
          <w:fldChar w:fldCharType="begin"/>
        </w:r>
        <w:r>
          <w:instrText xml:space="preserve"> PAGEREF _Toc497907900 \h </w:instrText>
        </w:r>
        <w:r>
          <w:fldChar w:fldCharType="separate"/>
        </w:r>
        <w:r>
          <w:t>22</w:t>
        </w:r>
        <w:r>
          <w:fldChar w:fldCharType="end"/>
        </w:r>
      </w:hyperlink>
    </w:p>
    <w:p w:rsidR="004F135B" w:rsidRDefault="003F31D8">
      <w:pPr>
        <w:pStyle w:val="20"/>
        <w:tabs>
          <w:tab w:val="right" w:leader="dot" w:pos="8830"/>
        </w:tabs>
        <w:rPr>
          <w:kern w:val="2"/>
          <w:sz w:val="21"/>
        </w:rPr>
      </w:pPr>
      <w:hyperlink w:anchor="_Toc497907901" w:history="1">
        <w:r>
          <w:rPr>
            <w:rStyle w:val="a8"/>
            <w:rFonts w:ascii="黑体" w:eastAsia="黑体" w:hAnsi="黑体"/>
            <w:color w:val="auto"/>
          </w:rPr>
          <w:t xml:space="preserve">2. </w:t>
        </w:r>
        <w:r>
          <w:rPr>
            <w:rStyle w:val="a8"/>
            <w:rFonts w:ascii="黑体" w:eastAsia="黑体" w:hAnsi="黑体" w:hint="eastAsia"/>
            <w:color w:val="auto"/>
          </w:rPr>
          <w:t>法定代表人身份证明</w:t>
        </w:r>
        <w:r>
          <w:tab/>
        </w:r>
        <w:r>
          <w:fldChar w:fldCharType="begin"/>
        </w:r>
        <w:r>
          <w:instrText xml:space="preserve"> PAGEREF _Toc497907901 \h </w:instrText>
        </w:r>
        <w:r>
          <w:fldChar w:fldCharType="separate"/>
        </w:r>
        <w:r>
          <w:t>23</w:t>
        </w:r>
        <w:r>
          <w:fldChar w:fldCharType="end"/>
        </w:r>
      </w:hyperlink>
    </w:p>
    <w:p w:rsidR="004F135B" w:rsidRDefault="003F31D8">
      <w:pPr>
        <w:pStyle w:val="20"/>
        <w:tabs>
          <w:tab w:val="right" w:leader="dot" w:pos="8830"/>
        </w:tabs>
        <w:rPr>
          <w:kern w:val="2"/>
          <w:sz w:val="21"/>
        </w:rPr>
      </w:pPr>
      <w:hyperlink w:anchor="_Toc497907902" w:history="1">
        <w:r>
          <w:rPr>
            <w:rStyle w:val="a8"/>
            <w:rFonts w:ascii="黑体" w:eastAsia="黑体" w:hAnsi="黑体"/>
            <w:color w:val="auto"/>
          </w:rPr>
          <w:t xml:space="preserve">3. </w:t>
        </w:r>
        <w:r>
          <w:rPr>
            <w:rStyle w:val="a8"/>
            <w:rFonts w:ascii="黑体" w:eastAsia="黑体" w:hAnsi="黑体" w:hint="eastAsia"/>
            <w:color w:val="auto"/>
          </w:rPr>
          <w:t>授权委托书</w:t>
        </w:r>
        <w:r>
          <w:tab/>
        </w:r>
        <w:r>
          <w:fldChar w:fldCharType="begin"/>
        </w:r>
        <w:r>
          <w:instrText xml:space="preserve"> PAGEREF _Toc497907902 \h </w:instrText>
        </w:r>
        <w:r>
          <w:fldChar w:fldCharType="separate"/>
        </w:r>
        <w:r>
          <w:t>24</w:t>
        </w:r>
        <w:r>
          <w:fldChar w:fldCharType="end"/>
        </w:r>
      </w:hyperlink>
    </w:p>
    <w:p w:rsidR="004F135B" w:rsidRDefault="003F31D8">
      <w:pPr>
        <w:pStyle w:val="20"/>
        <w:tabs>
          <w:tab w:val="right" w:leader="dot" w:pos="8830"/>
        </w:tabs>
        <w:rPr>
          <w:kern w:val="2"/>
          <w:sz w:val="21"/>
        </w:rPr>
      </w:pPr>
      <w:hyperlink w:anchor="_Toc497907903" w:history="1">
        <w:r>
          <w:rPr>
            <w:rStyle w:val="a8"/>
            <w:rFonts w:ascii="黑体" w:eastAsia="黑体" w:hAnsi="黑体"/>
            <w:color w:val="auto"/>
          </w:rPr>
          <w:t xml:space="preserve">4. </w:t>
        </w:r>
        <w:r>
          <w:rPr>
            <w:rStyle w:val="a8"/>
            <w:rFonts w:ascii="黑体" w:eastAsia="黑体" w:hAnsi="黑体" w:hint="eastAsia"/>
            <w:color w:val="auto"/>
          </w:rPr>
          <w:t>联合体协议书（如有时）</w:t>
        </w:r>
        <w:r>
          <w:tab/>
        </w:r>
        <w:r>
          <w:fldChar w:fldCharType="begin"/>
        </w:r>
        <w:r>
          <w:instrText xml:space="preserve"> PAGE</w:instrText>
        </w:r>
        <w:r>
          <w:instrText xml:space="preserve">REF _Toc497907903 \h </w:instrText>
        </w:r>
        <w:r>
          <w:fldChar w:fldCharType="separate"/>
        </w:r>
        <w:r>
          <w:t>25</w:t>
        </w:r>
        <w:r>
          <w:fldChar w:fldCharType="end"/>
        </w:r>
      </w:hyperlink>
    </w:p>
    <w:p w:rsidR="004F135B" w:rsidRDefault="003F31D8">
      <w:pPr>
        <w:pStyle w:val="20"/>
        <w:tabs>
          <w:tab w:val="right" w:leader="dot" w:pos="8830"/>
        </w:tabs>
        <w:rPr>
          <w:kern w:val="2"/>
          <w:sz w:val="21"/>
        </w:rPr>
      </w:pPr>
      <w:hyperlink w:anchor="_Toc497907904" w:history="1">
        <w:r>
          <w:rPr>
            <w:rStyle w:val="a8"/>
            <w:rFonts w:ascii="黑体" w:eastAsia="黑体" w:hAnsi="黑体"/>
            <w:color w:val="auto"/>
          </w:rPr>
          <w:t xml:space="preserve">5. </w:t>
        </w:r>
        <w:r>
          <w:rPr>
            <w:rStyle w:val="a8"/>
            <w:rFonts w:ascii="黑体" w:eastAsia="黑体" w:hAnsi="黑体" w:hint="eastAsia"/>
            <w:color w:val="auto"/>
          </w:rPr>
          <w:t>申请人基本情况表</w:t>
        </w:r>
        <w:r>
          <w:tab/>
        </w:r>
        <w:r>
          <w:fldChar w:fldCharType="begin"/>
        </w:r>
        <w:r>
          <w:instrText xml:space="preserve"> PAGEREF _Toc497907904 \h </w:instrText>
        </w:r>
        <w:r>
          <w:fldChar w:fldCharType="separate"/>
        </w:r>
        <w:r>
          <w:t>26</w:t>
        </w:r>
        <w:r>
          <w:fldChar w:fldCharType="end"/>
        </w:r>
      </w:hyperlink>
    </w:p>
    <w:p w:rsidR="004F135B" w:rsidRDefault="003F31D8">
      <w:pPr>
        <w:pStyle w:val="20"/>
        <w:tabs>
          <w:tab w:val="right" w:leader="dot" w:pos="8830"/>
        </w:tabs>
        <w:rPr>
          <w:kern w:val="2"/>
          <w:sz w:val="21"/>
        </w:rPr>
      </w:pPr>
      <w:hyperlink w:anchor="_Toc497907905" w:history="1">
        <w:r>
          <w:rPr>
            <w:rStyle w:val="a8"/>
            <w:rFonts w:ascii="黑体" w:eastAsia="黑体" w:hAnsi="黑体"/>
            <w:color w:val="auto"/>
          </w:rPr>
          <w:t>6.</w:t>
        </w:r>
        <w:r>
          <w:rPr>
            <w:rStyle w:val="a8"/>
            <w:rFonts w:eastAsia="黑体" w:cs="宋体"/>
            <w:color w:val="auto"/>
          </w:rPr>
          <w:t xml:space="preserve"> </w:t>
        </w:r>
        <w:r>
          <w:rPr>
            <w:rStyle w:val="a8"/>
            <w:rFonts w:ascii="黑体" w:eastAsia="黑体" w:hAnsi="黑体" w:hint="eastAsia"/>
            <w:color w:val="auto"/>
          </w:rPr>
          <w:t>项目负责人简历表</w:t>
        </w:r>
        <w:r>
          <w:tab/>
        </w:r>
        <w:r>
          <w:fldChar w:fldCharType="begin"/>
        </w:r>
        <w:r>
          <w:instrText xml:space="preserve"> PAGEREF _Toc497907905 \h </w:instrText>
        </w:r>
        <w:r>
          <w:fldChar w:fldCharType="separate"/>
        </w:r>
        <w:r>
          <w:t>27</w:t>
        </w:r>
        <w:r>
          <w:fldChar w:fldCharType="end"/>
        </w:r>
      </w:hyperlink>
    </w:p>
    <w:p w:rsidR="004F135B" w:rsidRDefault="003F31D8">
      <w:pPr>
        <w:pStyle w:val="20"/>
        <w:tabs>
          <w:tab w:val="right" w:leader="dot" w:pos="8830"/>
        </w:tabs>
        <w:rPr>
          <w:kern w:val="2"/>
          <w:sz w:val="21"/>
        </w:rPr>
      </w:pPr>
      <w:hyperlink w:anchor="_Toc497907906" w:history="1">
        <w:r>
          <w:rPr>
            <w:rStyle w:val="a8"/>
            <w:rFonts w:ascii="黑体" w:eastAsia="黑体" w:hAnsi="黑体"/>
            <w:color w:val="auto"/>
          </w:rPr>
          <w:t xml:space="preserve">7. </w:t>
        </w:r>
        <w:r>
          <w:rPr>
            <w:rStyle w:val="a8"/>
            <w:rFonts w:ascii="黑体" w:eastAsia="黑体" w:hAnsi="黑体" w:hint="eastAsia"/>
            <w:color w:val="auto"/>
          </w:rPr>
          <w:t>投标人（项目负责人）类似工程业绩一览表</w:t>
        </w:r>
        <w:r>
          <w:tab/>
        </w:r>
        <w:r>
          <w:fldChar w:fldCharType="begin"/>
        </w:r>
        <w:r>
          <w:instrText xml:space="preserve"> PAGEREF _Toc497907906 \h </w:instrText>
        </w:r>
        <w:r>
          <w:fldChar w:fldCharType="separate"/>
        </w:r>
        <w:r>
          <w:t>28</w:t>
        </w:r>
        <w:r>
          <w:fldChar w:fldCharType="end"/>
        </w:r>
      </w:hyperlink>
    </w:p>
    <w:p w:rsidR="004F135B" w:rsidRDefault="003F31D8">
      <w:pPr>
        <w:pStyle w:val="10"/>
        <w:tabs>
          <w:tab w:val="right" w:leader="dot" w:pos="8830"/>
        </w:tabs>
        <w:rPr>
          <w:kern w:val="2"/>
          <w:sz w:val="21"/>
        </w:rPr>
      </w:pPr>
      <w:hyperlink w:anchor="_Toc497907907" w:history="1">
        <w:r>
          <w:rPr>
            <w:rStyle w:val="a8"/>
            <w:rFonts w:hint="eastAsia"/>
            <w:color w:val="auto"/>
          </w:rPr>
          <w:t>第五章</w:t>
        </w:r>
        <w:r>
          <w:rPr>
            <w:rStyle w:val="a8"/>
            <w:color w:val="auto"/>
          </w:rPr>
          <w:t xml:space="preserve">  </w:t>
        </w:r>
        <w:r>
          <w:rPr>
            <w:rStyle w:val="a8"/>
            <w:rFonts w:hint="eastAsia"/>
            <w:color w:val="auto"/>
          </w:rPr>
          <w:t>项目建设概况</w:t>
        </w:r>
        <w:r>
          <w:tab/>
        </w:r>
        <w:r>
          <w:fldChar w:fldCharType="begin"/>
        </w:r>
        <w:r>
          <w:instrText xml:space="preserve"> PAGEREF _Toc497907907 \h </w:instrText>
        </w:r>
        <w:r>
          <w:fldChar w:fldCharType="separate"/>
        </w:r>
        <w:r>
          <w:t>29</w:t>
        </w:r>
        <w:r>
          <w:fldChar w:fldCharType="end"/>
        </w:r>
      </w:hyperlink>
    </w:p>
    <w:p w:rsidR="004F135B" w:rsidRDefault="003F31D8">
      <w:pPr>
        <w:pStyle w:val="10"/>
        <w:tabs>
          <w:tab w:val="right" w:leader="dot" w:pos="8830"/>
        </w:tabs>
        <w:rPr>
          <w:sz w:val="24"/>
        </w:rPr>
      </w:pPr>
      <w:r>
        <w:rPr>
          <w:rFonts w:ascii="宋体" w:hAnsi="宋体"/>
          <w:b/>
          <w:sz w:val="24"/>
        </w:rPr>
        <w:fldChar w:fldCharType="end"/>
      </w:r>
    </w:p>
    <w:p w:rsidR="004F135B" w:rsidRDefault="004F135B">
      <w:pPr>
        <w:pStyle w:val="1"/>
        <w:jc w:val="center"/>
        <w:sectPr w:rsidR="004F135B">
          <w:footerReference w:type="even" r:id="rId9"/>
          <w:footerReference w:type="first" r:id="rId10"/>
          <w:pgSz w:w="11906" w:h="16838"/>
          <w:pgMar w:top="1588" w:right="1701" w:bottom="1418" w:left="1365" w:header="851" w:footer="992" w:gutter="0"/>
          <w:pgNumType w:start="1" w:chapStyle="1"/>
          <w:cols w:space="720"/>
          <w:titlePg/>
          <w:docGrid w:type="lines" w:linePitch="312"/>
        </w:sectPr>
      </w:pPr>
    </w:p>
    <w:p w:rsidR="004F135B" w:rsidRDefault="003F31D8">
      <w:pPr>
        <w:pStyle w:val="1"/>
        <w:jc w:val="center"/>
        <w:rPr>
          <w:rFonts w:ascii="黑体" w:eastAsia="黑体"/>
        </w:rPr>
      </w:pPr>
      <w:bookmarkStart w:id="1" w:name="_Toc497907832"/>
      <w:r>
        <w:rPr>
          <w:rFonts w:hint="eastAsia"/>
        </w:rPr>
        <w:lastRenderedPageBreak/>
        <w:t>第一章</w:t>
      </w:r>
      <w:r>
        <w:rPr>
          <w:rFonts w:hint="eastAsia"/>
        </w:rPr>
        <w:t xml:space="preserve">  </w:t>
      </w:r>
      <w:r>
        <w:rPr>
          <w:rFonts w:hint="eastAsia"/>
        </w:rPr>
        <w:t>资格预审公告</w:t>
      </w:r>
      <w:bookmarkEnd w:id="1"/>
    </w:p>
    <w:p w:rsidR="004F135B" w:rsidRDefault="003F31D8">
      <w:pPr>
        <w:spacing w:before="100" w:beforeAutospacing="1" w:after="100" w:afterAutospacing="1" w:line="360" w:lineRule="auto"/>
        <w:jc w:val="center"/>
        <w:outlineLvl w:val="0"/>
        <w:rPr>
          <w:sz w:val="32"/>
          <w:szCs w:val="32"/>
        </w:rPr>
      </w:pPr>
      <w:bookmarkStart w:id="2" w:name="_Toc381873894"/>
      <w:bookmarkStart w:id="3" w:name="_Toc381873670"/>
      <w:bookmarkStart w:id="4" w:name="_Toc382549714"/>
      <w:bookmarkStart w:id="5" w:name="_Toc381873152"/>
      <w:bookmarkStart w:id="6" w:name="_Toc382549574"/>
      <w:r>
        <w:rPr>
          <w:rFonts w:hint="eastAsia"/>
          <w:sz w:val="32"/>
          <w:szCs w:val="32"/>
          <w:u w:val="single"/>
        </w:rPr>
        <w:t xml:space="preserve">  </w:t>
      </w:r>
      <w:bookmarkStart w:id="7" w:name="_Toc497907833"/>
      <w:r>
        <w:rPr>
          <w:rFonts w:hint="eastAsia"/>
          <w:sz w:val="32"/>
          <w:szCs w:val="32"/>
          <w:u w:val="single"/>
        </w:rPr>
        <w:t>(</w:t>
      </w:r>
      <w:r>
        <w:rPr>
          <w:rFonts w:hint="eastAsia"/>
          <w:sz w:val="32"/>
          <w:szCs w:val="32"/>
          <w:u w:val="single"/>
        </w:rPr>
        <w:t>项目名称及标段</w:t>
      </w:r>
      <w:r>
        <w:rPr>
          <w:rFonts w:hint="eastAsia"/>
          <w:sz w:val="32"/>
          <w:szCs w:val="32"/>
          <w:u w:val="single"/>
        </w:rPr>
        <w:t xml:space="preserve">) </w:t>
      </w:r>
      <w:r>
        <w:rPr>
          <w:rFonts w:hint="eastAsia"/>
          <w:sz w:val="32"/>
          <w:szCs w:val="32"/>
        </w:rPr>
        <w:t>施工招标</w:t>
      </w:r>
      <w:bookmarkEnd w:id="2"/>
      <w:bookmarkEnd w:id="3"/>
      <w:bookmarkEnd w:id="4"/>
      <w:bookmarkEnd w:id="5"/>
      <w:bookmarkEnd w:id="6"/>
      <w:r>
        <w:rPr>
          <w:rFonts w:hint="eastAsia"/>
          <w:sz w:val="32"/>
          <w:szCs w:val="32"/>
        </w:rPr>
        <w:t>资格预审公告</w:t>
      </w:r>
      <w:bookmarkEnd w:id="7"/>
    </w:p>
    <w:p w:rsidR="004F135B" w:rsidRDefault="003F31D8">
      <w:pPr>
        <w:pStyle w:val="2"/>
        <w:rPr>
          <w:rFonts w:ascii="黑体" w:eastAsia="黑体" w:hAnsi="黑体"/>
          <w:b w:val="0"/>
          <w:sz w:val="32"/>
        </w:rPr>
      </w:pPr>
      <w:bookmarkStart w:id="8" w:name="_Toc497907834"/>
      <w:bookmarkStart w:id="9" w:name="_Toc381873153"/>
      <w:bookmarkStart w:id="10" w:name="_Toc382549575"/>
      <w:bookmarkStart w:id="11" w:name="_Toc381873895"/>
      <w:bookmarkStart w:id="12" w:name="_Toc382549715"/>
      <w:bookmarkStart w:id="13" w:name="_Toc381873671"/>
      <w:r>
        <w:rPr>
          <w:rFonts w:ascii="黑体" w:eastAsia="黑体" w:hAnsi="黑体" w:hint="eastAsia"/>
          <w:b w:val="0"/>
          <w:sz w:val="32"/>
        </w:rPr>
        <w:t>1</w:t>
      </w:r>
      <w:r>
        <w:rPr>
          <w:rFonts w:ascii="黑体" w:eastAsia="黑体" w:hAnsi="黑体" w:hint="eastAsia"/>
          <w:b w:val="0"/>
          <w:sz w:val="32"/>
        </w:rPr>
        <w:t xml:space="preserve">. </w:t>
      </w:r>
      <w:r>
        <w:rPr>
          <w:rFonts w:ascii="黑体" w:eastAsia="黑体" w:hAnsi="黑体" w:hint="eastAsia"/>
          <w:b w:val="0"/>
          <w:sz w:val="32"/>
        </w:rPr>
        <w:t>招标条件</w:t>
      </w:r>
      <w:bookmarkEnd w:id="8"/>
      <w:bookmarkEnd w:id="9"/>
      <w:bookmarkEnd w:id="10"/>
      <w:bookmarkEnd w:id="11"/>
      <w:bookmarkEnd w:id="12"/>
      <w:bookmarkEnd w:id="13"/>
    </w:p>
    <w:p w:rsidR="004F135B" w:rsidRDefault="003F31D8">
      <w:pPr>
        <w:adjustRightInd w:val="0"/>
        <w:snapToGrid w:val="0"/>
        <w:spacing w:line="360" w:lineRule="auto"/>
        <w:ind w:firstLineChars="200" w:firstLine="420"/>
        <w:rPr>
          <w:rFonts w:ascii="宋体" w:hAnsi="宋体"/>
          <w:szCs w:val="21"/>
        </w:rPr>
      </w:pPr>
      <w:r>
        <w:rPr>
          <w:rFonts w:ascii="宋体" w:hAnsi="宋体" w:cs="宋体" w:hint="eastAsia"/>
        </w:rPr>
        <w:t>本招标项目</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（项目名称）已由</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（项目审批、核准或备案机关名称）以</w:t>
      </w:r>
      <w:r>
        <w:rPr>
          <w:rFonts w:ascii="宋体" w:hAnsi="宋体" w:cs="宋体" w:hint="eastAsia"/>
          <w:u w:val="single"/>
        </w:rPr>
        <w:t xml:space="preserve">               </w:t>
      </w:r>
      <w:r>
        <w:rPr>
          <w:rFonts w:ascii="宋体" w:hAnsi="宋体" w:cs="宋体" w:hint="eastAsia"/>
        </w:rPr>
        <w:t>（批文名称及编号）批准建设，项目业主为</w:t>
      </w:r>
      <w:r>
        <w:rPr>
          <w:rFonts w:ascii="宋体" w:hAnsi="宋体" w:cs="宋体" w:hint="eastAsia"/>
          <w:u w:val="single"/>
        </w:rPr>
        <w:t xml:space="preserve">                 </w:t>
      </w:r>
      <w:r>
        <w:rPr>
          <w:rFonts w:ascii="宋体" w:hAnsi="宋体" w:cs="宋体" w:hint="eastAsia"/>
        </w:rPr>
        <w:t>，建设资金来自</w:t>
      </w:r>
      <w:r>
        <w:rPr>
          <w:rFonts w:ascii="宋体" w:hAnsi="宋体" w:cs="宋体" w:hint="eastAsia"/>
          <w:u w:val="single"/>
        </w:rPr>
        <w:t xml:space="preserve">              </w:t>
      </w:r>
      <w:r>
        <w:rPr>
          <w:rFonts w:ascii="宋体" w:hAnsi="宋体" w:cs="宋体" w:hint="eastAsia"/>
          <w:u w:val="single"/>
        </w:rPr>
        <w:t>（资金来源）</w:t>
      </w:r>
      <w:r>
        <w:rPr>
          <w:rFonts w:ascii="宋体" w:hAnsi="宋体" w:cs="宋体" w:hint="eastAsia"/>
        </w:rPr>
        <w:t>，项目出资比例为</w:t>
      </w:r>
      <w:r>
        <w:rPr>
          <w:rFonts w:ascii="宋体" w:hAnsi="宋体" w:cs="宋体" w:hint="eastAsia"/>
          <w:u w:val="single"/>
        </w:rPr>
        <w:t xml:space="preserve">             </w:t>
      </w:r>
      <w:r>
        <w:rPr>
          <w:rFonts w:ascii="宋体" w:hAnsi="宋体" w:cs="宋体" w:hint="eastAsia"/>
        </w:rPr>
        <w:t>。项目已具备招标条件，现对该项目</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标段）的施工进行公开招标，特邀请有兴趣的潜在投标人（以下简称申请人）提出资格预审申请。</w:t>
      </w:r>
    </w:p>
    <w:p w:rsidR="004F135B" w:rsidRDefault="003F31D8">
      <w:pPr>
        <w:pStyle w:val="2"/>
        <w:rPr>
          <w:rFonts w:ascii="黑体" w:eastAsia="黑体" w:hAnsi="黑体"/>
          <w:b w:val="0"/>
          <w:bCs w:val="0"/>
          <w:sz w:val="32"/>
        </w:rPr>
      </w:pPr>
      <w:bookmarkStart w:id="14" w:name="_Toc497907835"/>
      <w:r>
        <w:rPr>
          <w:rFonts w:ascii="黑体" w:eastAsia="黑体" w:hAnsi="黑体" w:hint="eastAsia"/>
          <w:b w:val="0"/>
          <w:bCs w:val="0"/>
          <w:sz w:val="32"/>
        </w:rPr>
        <w:t>2</w:t>
      </w:r>
      <w:r>
        <w:rPr>
          <w:rFonts w:ascii="黑体" w:eastAsia="黑体" w:hAnsi="黑体" w:hint="eastAsia"/>
          <w:b w:val="0"/>
          <w:bCs w:val="0"/>
          <w:sz w:val="32"/>
        </w:rPr>
        <w:t xml:space="preserve">. </w:t>
      </w:r>
      <w:r>
        <w:rPr>
          <w:rFonts w:ascii="黑体" w:eastAsia="黑体" w:hAnsi="黑体" w:hint="eastAsia"/>
          <w:b w:val="0"/>
          <w:bCs w:val="0"/>
          <w:sz w:val="32"/>
        </w:rPr>
        <w:t>项目概况与招标范围</w:t>
      </w:r>
      <w:bookmarkEnd w:id="14"/>
    </w:p>
    <w:p w:rsidR="004F135B" w:rsidRDefault="003F31D8">
      <w:pPr>
        <w:adjustRightInd w:val="0"/>
        <w:snapToGrid w:val="0"/>
        <w:spacing w:line="360" w:lineRule="auto"/>
        <w:ind w:firstLineChars="200" w:firstLine="420"/>
        <w:rPr>
          <w:rFonts w:ascii="宋体" w:hAnsi="宋体" w:cs="宋体"/>
        </w:rPr>
      </w:pPr>
      <w:bookmarkStart w:id="15" w:name="_Toc381873896"/>
      <w:bookmarkStart w:id="16" w:name="_Toc381873154"/>
      <w:bookmarkStart w:id="17" w:name="_Toc381873672"/>
      <w:bookmarkStart w:id="18" w:name="_Toc382549576"/>
      <w:bookmarkStart w:id="19" w:name="_Toc382549716"/>
      <w:r>
        <w:rPr>
          <w:rFonts w:ascii="宋体" w:hAnsi="宋体" w:cs="宋体" w:hint="eastAsia"/>
        </w:rPr>
        <w:t>2.1</w:t>
      </w:r>
      <w:r>
        <w:rPr>
          <w:rFonts w:ascii="宋体" w:hAnsi="宋体" w:cs="宋体" w:hint="eastAsia"/>
        </w:rPr>
        <w:t>项目概况</w:t>
      </w:r>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2.1.1</w:t>
      </w:r>
      <w:r>
        <w:rPr>
          <w:rFonts w:ascii="宋体" w:hAnsi="宋体" w:cs="宋体" w:hint="eastAsia"/>
        </w:rPr>
        <w:t>建设地点：</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2.1.2</w:t>
      </w:r>
      <w:r>
        <w:rPr>
          <w:rFonts w:ascii="宋体" w:hAnsi="宋体" w:cs="宋体" w:hint="eastAsia"/>
        </w:rPr>
        <w:t>建设规模：</w:t>
      </w:r>
      <w:r>
        <w:rPr>
          <w:rFonts w:ascii="宋体" w:hAnsi="宋体" w:cs="宋体" w:hint="eastAsia"/>
          <w:u w:val="single"/>
        </w:rPr>
        <w:t>（工程特征、结构层次、建筑高度、道路宽度长度等）</w:t>
      </w:r>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2.1.3</w:t>
      </w:r>
      <w:r>
        <w:rPr>
          <w:rFonts w:ascii="宋体" w:hAnsi="宋体" w:cs="宋体" w:hint="eastAsia"/>
        </w:rPr>
        <w:t>合同估算价：</w:t>
      </w:r>
      <w:r>
        <w:rPr>
          <w:rFonts w:ascii="宋体" w:hAnsi="宋体" w:cs="宋体" w:hint="eastAsia"/>
          <w:u w:val="single"/>
        </w:rPr>
        <w:t xml:space="preserve">                           </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2.1.4</w:t>
      </w:r>
      <w:r>
        <w:rPr>
          <w:rFonts w:ascii="宋体" w:hAnsi="宋体" w:cs="宋体" w:hint="eastAsia"/>
        </w:rPr>
        <w:t>工期要求：</w:t>
      </w:r>
      <w:r>
        <w:rPr>
          <w:rFonts w:ascii="宋体" w:hAnsi="宋体" w:cs="宋体" w:hint="eastAsia"/>
          <w:u w:val="single"/>
        </w:rPr>
        <w:t xml:space="preserve">        </w:t>
      </w:r>
      <w:r>
        <w:rPr>
          <w:rFonts w:ascii="宋体" w:hAnsi="宋体" w:cs="宋体" w:hint="eastAsia"/>
        </w:rPr>
        <w:t>日历天，计划开工日期：</w:t>
      </w:r>
      <w:r>
        <w:rPr>
          <w:rFonts w:ascii="宋体" w:hAnsi="宋体" w:cs="宋体" w:hint="eastAsia"/>
          <w:u w:val="single"/>
        </w:rPr>
        <w:t xml:space="preserve">   </w:t>
      </w:r>
      <w:r>
        <w:rPr>
          <w:rFonts w:ascii="宋体" w:hAnsi="宋体" w:cs="宋体" w:hint="eastAsia"/>
          <w:u w:val="single"/>
        </w:rPr>
        <w:t>年</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hint="eastAsia"/>
          <w:u w:val="single"/>
        </w:rPr>
        <w:t>日，</w:t>
      </w:r>
      <w:r>
        <w:rPr>
          <w:rFonts w:ascii="宋体" w:hAnsi="宋体" w:cs="宋体" w:hint="eastAsia"/>
        </w:rPr>
        <w:t>竣工日期：</w:t>
      </w:r>
      <w:r>
        <w:rPr>
          <w:rFonts w:ascii="宋体" w:hAnsi="宋体" w:cs="宋体" w:hint="eastAsia"/>
          <w:u w:val="single"/>
        </w:rPr>
        <w:t xml:space="preserve">   </w:t>
      </w:r>
      <w:r>
        <w:rPr>
          <w:rFonts w:ascii="宋体" w:hAnsi="宋体" w:cs="宋体" w:hint="eastAsia"/>
          <w:u w:val="single"/>
        </w:rPr>
        <w:t>年</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hint="eastAsia"/>
          <w:u w:val="single"/>
        </w:rPr>
        <w:t>日</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 xml:space="preserve">2.1.5 </w:t>
      </w:r>
      <w:r>
        <w:rPr>
          <w:rFonts w:ascii="宋体" w:hAnsi="宋体" w:cs="宋体" w:hint="eastAsia"/>
        </w:rPr>
        <w:t>其他</w:t>
      </w:r>
      <w:r>
        <w:rPr>
          <w:rFonts w:ascii="宋体" w:hAnsi="宋体" w:cs="宋体" w:hint="eastAsia"/>
        </w:rPr>
        <w:t>:</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2.2</w:t>
      </w:r>
      <w:r>
        <w:rPr>
          <w:rFonts w:ascii="宋体" w:hAnsi="宋体" w:cs="宋体" w:hint="eastAsia"/>
        </w:rPr>
        <w:t>招标范围：</w:t>
      </w:r>
      <w:r>
        <w:rPr>
          <w:rFonts w:ascii="宋体" w:hAnsi="宋体" w:cs="宋体" w:hint="eastAsia"/>
        </w:rPr>
        <w:t xml:space="preserve"> </w:t>
      </w:r>
      <w:r>
        <w:rPr>
          <w:rFonts w:ascii="宋体" w:hAnsi="宋体" w:cs="宋体" w:hint="eastAsia"/>
          <w:u w:val="single"/>
        </w:rPr>
        <w:t xml:space="preserve">                                </w:t>
      </w:r>
    </w:p>
    <w:p w:rsidR="004F135B" w:rsidRDefault="003F31D8">
      <w:pPr>
        <w:pStyle w:val="2"/>
        <w:rPr>
          <w:rFonts w:ascii="黑体" w:eastAsia="黑体" w:hAnsi="黑体"/>
          <w:b w:val="0"/>
          <w:bCs w:val="0"/>
          <w:sz w:val="32"/>
        </w:rPr>
      </w:pPr>
      <w:bookmarkStart w:id="20" w:name="_Toc497907836"/>
      <w:r>
        <w:rPr>
          <w:rFonts w:ascii="黑体" w:eastAsia="黑体" w:hAnsi="黑体" w:hint="eastAsia"/>
          <w:b w:val="0"/>
          <w:bCs w:val="0"/>
          <w:sz w:val="32"/>
        </w:rPr>
        <w:t>3</w:t>
      </w:r>
      <w:bookmarkStart w:id="21" w:name="_Toc381873673"/>
      <w:bookmarkStart w:id="22" w:name="_Toc381873897"/>
      <w:bookmarkStart w:id="23" w:name="_Toc381873155"/>
      <w:bookmarkEnd w:id="15"/>
      <w:bookmarkEnd w:id="16"/>
      <w:bookmarkEnd w:id="17"/>
      <w:r>
        <w:rPr>
          <w:rFonts w:ascii="黑体" w:eastAsia="黑体" w:hAnsi="黑体" w:hint="eastAsia"/>
          <w:b w:val="0"/>
          <w:bCs w:val="0"/>
          <w:sz w:val="32"/>
        </w:rPr>
        <w:t xml:space="preserve">. </w:t>
      </w:r>
      <w:r>
        <w:rPr>
          <w:rFonts w:ascii="黑体" w:eastAsia="黑体" w:hAnsi="黑体" w:hint="eastAsia"/>
          <w:b w:val="0"/>
          <w:bCs w:val="0"/>
          <w:sz w:val="32"/>
        </w:rPr>
        <w:t>投标人资格要求</w:t>
      </w:r>
      <w:bookmarkEnd w:id="18"/>
      <w:bookmarkEnd w:id="19"/>
      <w:bookmarkEnd w:id="20"/>
    </w:p>
    <w:p w:rsidR="004F135B" w:rsidRDefault="003F31D8">
      <w:pPr>
        <w:adjustRightInd w:val="0"/>
        <w:snapToGrid w:val="0"/>
        <w:spacing w:line="360" w:lineRule="auto"/>
        <w:rPr>
          <w:rFonts w:ascii="宋体" w:hAnsi="宋体" w:cs="宋体"/>
        </w:rPr>
      </w:pPr>
      <w:r>
        <w:rPr>
          <w:rFonts w:ascii="宋体" w:hAnsi="宋体" w:cs="宋体" w:hint="eastAsia"/>
        </w:rPr>
        <w:t>3.1</w:t>
      </w:r>
      <w:r>
        <w:rPr>
          <w:rFonts w:ascii="宋体" w:hAnsi="宋体" w:cs="宋体" w:hint="eastAsia"/>
        </w:rPr>
        <w:t>投标人须具备</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资质），并在人员、设备、资金等方面具有相应的施工能力。</w:t>
      </w:r>
    </w:p>
    <w:p w:rsidR="004F135B" w:rsidRDefault="003F31D8">
      <w:pPr>
        <w:adjustRightInd w:val="0"/>
        <w:snapToGrid w:val="0"/>
        <w:spacing w:line="360" w:lineRule="auto"/>
        <w:rPr>
          <w:rFonts w:ascii="宋体" w:hAnsi="宋体" w:cs="宋体"/>
        </w:rPr>
      </w:pPr>
      <w:r>
        <w:rPr>
          <w:rFonts w:ascii="宋体" w:hAnsi="宋体" w:cs="宋体" w:hint="eastAsia"/>
        </w:rPr>
        <w:t>3.2</w:t>
      </w:r>
      <w:r>
        <w:rPr>
          <w:rFonts w:ascii="宋体" w:hAnsi="宋体" w:cs="宋体" w:hint="eastAsia"/>
        </w:rPr>
        <w:t>投标人拟派项目负责人须具备</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资格），且必须满足下列条件：</w:t>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）项目负责人不得同时在两个或者两个以上单位受聘或者执业。</w:t>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）项目负责人是非变更后无在建工程，或项目负责人是变更后无在建工程（必须原合同工期已满且变更备案之日已满</w:t>
      </w:r>
      <w:r>
        <w:rPr>
          <w:rFonts w:ascii="宋体" w:hAnsi="宋体" w:cs="宋体" w:hint="eastAsia"/>
        </w:rPr>
        <w:t>6</w:t>
      </w:r>
      <w:r>
        <w:rPr>
          <w:rFonts w:ascii="宋体" w:hAnsi="宋体" w:cs="宋体" w:hint="eastAsia"/>
        </w:rPr>
        <w:t>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4F135B" w:rsidRDefault="003F31D8">
      <w:pPr>
        <w:adjustRightInd w:val="0"/>
        <w:snapToGrid w:val="0"/>
        <w:spacing w:line="360" w:lineRule="auto"/>
        <w:ind w:firstLineChars="202" w:firstLine="424"/>
        <w:rPr>
          <w:del w:id="24" w:author="你好846322" w:date="2019-04-08T16:57:00Z"/>
          <w:rFonts w:ascii="宋体" w:hAnsi="宋体" w:cs="宋体"/>
        </w:rPr>
      </w:pPr>
      <w:del w:id="25" w:author="你好846322" w:date="2019-04-08T16:57:00Z">
        <w:r>
          <w:rPr>
            <w:rFonts w:ascii="宋体" w:hAnsi="宋体" w:cs="宋体" w:hint="eastAsia"/>
          </w:rPr>
          <w:delText>注：以上在建工程是指在其他项目担任项目负责人职务。</w:delText>
        </w:r>
      </w:del>
    </w:p>
    <w:p w:rsidR="004F135B" w:rsidRDefault="003F31D8">
      <w:pPr>
        <w:adjustRightInd w:val="0"/>
        <w:snapToGrid w:val="0"/>
        <w:spacing w:line="360" w:lineRule="auto"/>
        <w:ind w:firstLineChars="202" w:firstLine="424"/>
        <w:rPr>
          <w:rFonts w:ascii="宋体" w:hAnsi="宋体" w:cs="宋体"/>
        </w:rPr>
      </w:pPr>
      <w:r>
        <w:commentReference w:id="26"/>
      </w:r>
      <w:r>
        <w:rPr>
          <w:rFonts w:ascii="宋体" w:hAnsi="宋体" w:cs="宋体" w:hint="eastAsia"/>
        </w:rPr>
        <w:t>（</w:t>
      </w:r>
      <w:r>
        <w:rPr>
          <w:rFonts w:ascii="宋体" w:hAnsi="宋体" w:cs="宋体" w:hint="eastAsia"/>
        </w:rPr>
        <w:t>3</w:t>
      </w:r>
      <w:r>
        <w:rPr>
          <w:rFonts w:ascii="宋体" w:hAnsi="宋体" w:cs="宋体" w:hint="eastAsia"/>
        </w:rPr>
        <w:t>）项目负责人无行贿犯罪行为记</w:t>
      </w:r>
      <w:r>
        <w:rPr>
          <w:rFonts w:ascii="宋体" w:hAnsi="宋体" w:cs="宋体" w:hint="eastAsia"/>
        </w:rPr>
        <w:t>录；或有行贿犯罪行为记录，但</w:t>
      </w:r>
      <w:proofErr w:type="gramStart"/>
      <w:r>
        <w:rPr>
          <w:rFonts w:ascii="宋体" w:hAnsi="宋体" w:cs="宋体" w:hint="eastAsia"/>
        </w:rPr>
        <w:t>自记录</w:t>
      </w:r>
      <w:proofErr w:type="gramEnd"/>
      <w:r>
        <w:rPr>
          <w:rFonts w:ascii="宋体" w:hAnsi="宋体" w:cs="宋体" w:hint="eastAsia"/>
        </w:rPr>
        <w:t>之日起已超过</w:t>
      </w:r>
      <w:r>
        <w:rPr>
          <w:rFonts w:ascii="宋体" w:hAnsi="宋体" w:cs="宋体" w:hint="eastAsia"/>
        </w:rPr>
        <w:t>5</w:t>
      </w:r>
      <w:r>
        <w:rPr>
          <w:rFonts w:ascii="宋体" w:hAnsi="宋体" w:cs="宋体" w:hint="eastAsia"/>
        </w:rPr>
        <w:t>年的。</w:t>
      </w:r>
    </w:p>
    <w:p w:rsidR="004F135B" w:rsidRDefault="003F31D8">
      <w:pPr>
        <w:adjustRightInd w:val="0"/>
        <w:snapToGrid w:val="0"/>
        <w:spacing w:line="360" w:lineRule="auto"/>
        <w:rPr>
          <w:rFonts w:ascii="宋体" w:hAnsi="宋体" w:cs="宋体"/>
        </w:rPr>
      </w:pPr>
      <w:r>
        <w:rPr>
          <w:rFonts w:ascii="宋体" w:hAnsi="宋体" w:cs="宋体" w:hint="eastAsia"/>
        </w:rPr>
        <w:t xml:space="preserve">3.3 </w:t>
      </w:r>
      <w:r>
        <w:rPr>
          <w:rFonts w:ascii="宋体" w:hAnsi="宋体" w:cs="宋体" w:hint="eastAsia"/>
        </w:rPr>
        <w:t>投标人及拟派项目负责人应具备其他要求：</w:t>
      </w:r>
    </w:p>
    <w:p w:rsidR="004F135B" w:rsidRDefault="003F31D8">
      <w:pPr>
        <w:adjustRightInd w:val="0"/>
        <w:snapToGrid w:val="0"/>
        <w:spacing w:line="360" w:lineRule="auto"/>
        <w:ind w:firstLineChars="202" w:firstLine="424"/>
      </w:pPr>
      <w:r>
        <w:rPr>
          <w:rFonts w:ascii="宋体" w:hAnsi="宋体" w:cs="宋体" w:hint="eastAsia"/>
          <w:szCs w:val="21"/>
        </w:rPr>
        <w:t>□</w:t>
      </w:r>
      <w:r>
        <w:rPr>
          <w:rFonts w:ascii="宋体" w:hAnsi="宋体" w:cs="宋体" w:hint="eastAsia"/>
          <w:szCs w:val="21"/>
        </w:rPr>
        <w:t xml:space="preserve"> </w:t>
      </w:r>
      <w:r>
        <w:rPr>
          <w:u w:val="single"/>
        </w:rPr>
        <w:t>□</w:t>
      </w:r>
      <w:r>
        <w:rPr>
          <w:rFonts w:hint="eastAsia"/>
          <w:u w:val="single"/>
        </w:rPr>
        <w:t>投标人</w:t>
      </w:r>
      <w:r>
        <w:rPr>
          <w:u w:val="single"/>
        </w:rPr>
        <w:t xml:space="preserve"> □</w:t>
      </w:r>
      <w:r>
        <w:rPr>
          <w:rFonts w:hint="eastAsia"/>
          <w:u w:val="single"/>
        </w:rPr>
        <w:t>项目负责人</w:t>
      </w:r>
      <w:r>
        <w:rPr>
          <w:u w:val="single"/>
        </w:rPr>
        <w:t xml:space="preserve"> </w:t>
      </w:r>
      <w:r>
        <w:rPr>
          <w:rFonts w:hint="eastAsia"/>
        </w:rPr>
        <w:t>承担过类似工程；</w:t>
      </w:r>
    </w:p>
    <w:p w:rsidR="004F135B" w:rsidRDefault="003F31D8">
      <w:pPr>
        <w:adjustRightInd w:val="0"/>
        <w:snapToGrid w:val="0"/>
        <w:spacing w:line="360" w:lineRule="auto"/>
        <w:ind w:firstLineChars="202" w:firstLine="424"/>
        <w:rPr>
          <w:rFonts w:ascii="宋体" w:hAnsi="宋体" w:cs="宋体"/>
          <w:u w:val="single"/>
        </w:rPr>
      </w:pPr>
      <w:r>
        <w:rPr>
          <w:rFonts w:hint="eastAsia"/>
        </w:rPr>
        <w:t>类似工程认定标准：</w:t>
      </w:r>
      <w:r>
        <w:rPr>
          <w:u w:val="single"/>
        </w:rPr>
        <w:t xml:space="preserve">             </w:t>
      </w:r>
      <w:r>
        <w:rPr>
          <w:rFonts w:hint="eastAsia"/>
        </w:rPr>
        <w:t>；</w:t>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日以来，</w:t>
      </w:r>
      <w:r>
        <w:rPr>
          <w:rFonts w:ascii="宋体" w:hAnsi="宋体" w:cs="宋体" w:hint="eastAsia"/>
        </w:rPr>
        <w:t>企业和拟派项目负责人没有因串通投标、弄虚作假、以他人名义投标、</w:t>
      </w:r>
      <w:r>
        <w:rPr>
          <w:rFonts w:ascii="宋体" w:hAnsi="宋体" w:cs="宋体" w:hint="eastAsia"/>
        </w:rPr>
        <w:lastRenderedPageBreak/>
        <w:t>骗取中标、转包、违法分包等违法行为受到建设等有关部门行政处罚的；</w:t>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日以来，</w:t>
      </w:r>
      <w:r>
        <w:rPr>
          <w:rFonts w:ascii="宋体" w:hAnsi="宋体" w:cs="宋体" w:hint="eastAsia"/>
        </w:rPr>
        <w:t>企业没有无正当理由放弃中标资格（不含项目负责人多投多中后放弃）、不与招标人订立合同、拒不提供履约担保情形的；</w:t>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日以来，</w:t>
      </w:r>
      <w:r>
        <w:rPr>
          <w:rFonts w:ascii="宋体" w:hAnsi="宋体" w:cs="宋体" w:hint="eastAsia"/>
        </w:rPr>
        <w:t>企业没有因拖欠工人工资被招标项目所在地省、市、县（市、区）建设行政主管部门通报批评的；</w:t>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日以来，</w:t>
      </w:r>
      <w:r>
        <w:rPr>
          <w:rFonts w:ascii="宋体" w:hAnsi="宋体" w:cs="宋体" w:hint="eastAsia"/>
        </w:rPr>
        <w:t>投标人或者拟派项目负责人在招标人之前的工程中没有履约评价不合格的，履约评价不合格的名单如下：</w:t>
      </w:r>
      <w:r>
        <w:rPr>
          <w:rFonts w:ascii="宋体" w:hAnsi="宋体" w:cs="宋体" w:hint="eastAsia"/>
          <w:u w:val="single"/>
        </w:rPr>
        <w:t xml:space="preserve">                          </w:t>
      </w:r>
      <w:r>
        <w:rPr>
          <w:rFonts w:ascii="宋体" w:hAnsi="宋体" w:cs="宋体" w:hint="eastAsia"/>
        </w:rPr>
        <w:t>。</w:t>
      </w:r>
    </w:p>
    <w:p w:rsidR="004F135B" w:rsidRDefault="003F31D8">
      <w:pPr>
        <w:adjustRightInd w:val="0"/>
        <w:snapToGrid w:val="0"/>
        <w:spacing w:line="360" w:lineRule="auto"/>
        <w:rPr>
          <w:rFonts w:ascii="Calibri" w:hAnsi="Calibri"/>
          <w:szCs w:val="22"/>
          <w:highlight w:val="white"/>
        </w:rPr>
      </w:pPr>
      <w:r>
        <w:rPr>
          <w:rFonts w:ascii="宋体" w:hAnsi="宋体" w:cs="宋体" w:hint="eastAsia"/>
        </w:rPr>
        <w:t xml:space="preserve">3.4 </w:t>
      </w:r>
      <w:r>
        <w:rPr>
          <w:rFonts w:ascii="Calibri" w:hAnsi="Calibri" w:hint="eastAsia"/>
          <w:szCs w:val="22"/>
          <w:highlight w:val="white"/>
        </w:rPr>
        <w:t>投标人不</w:t>
      </w:r>
      <w:r>
        <w:rPr>
          <w:rFonts w:ascii="宋体" w:hAnsi="宋体" w:cs="宋体" w:hint="eastAsia"/>
        </w:rPr>
        <w:t>得有资格预审文件第二章申请人须知第</w:t>
      </w:r>
      <w:r>
        <w:rPr>
          <w:rFonts w:ascii="宋体" w:hAnsi="宋体" w:cs="宋体" w:hint="eastAsia"/>
        </w:rPr>
        <w:t>1.4.3</w:t>
      </w:r>
      <w:r>
        <w:rPr>
          <w:rFonts w:ascii="宋体" w:hAnsi="宋体" w:cs="宋体" w:hint="eastAsia"/>
        </w:rPr>
        <w:t>项规定的情形。</w:t>
      </w:r>
    </w:p>
    <w:p w:rsidR="004F135B" w:rsidRDefault="003F31D8">
      <w:pPr>
        <w:adjustRightInd w:val="0"/>
        <w:snapToGrid w:val="0"/>
        <w:spacing w:line="360" w:lineRule="auto"/>
        <w:rPr>
          <w:rFonts w:ascii="宋体" w:hAnsi="宋体" w:cs="宋体"/>
        </w:rPr>
      </w:pPr>
      <w:r>
        <w:rPr>
          <w:rFonts w:ascii="宋体" w:hAnsi="宋体" w:cs="宋体" w:hint="eastAsia"/>
        </w:rPr>
        <w:t xml:space="preserve">3.5 </w:t>
      </w:r>
      <w:r>
        <w:rPr>
          <w:rFonts w:ascii="宋体" w:hAnsi="宋体" w:cs="宋体" w:hint="eastAsia"/>
        </w:rPr>
        <w:t>本次招标</w:t>
      </w:r>
      <w:r>
        <w:rPr>
          <w:rFonts w:ascii="宋体" w:hAnsi="宋体" w:cs="宋体" w:hint="eastAsia"/>
          <w:u w:val="single"/>
        </w:rPr>
        <w:t xml:space="preserve">        </w:t>
      </w:r>
      <w:r>
        <w:rPr>
          <w:rFonts w:ascii="宋体" w:hAnsi="宋体" w:cs="宋体" w:hint="eastAsia"/>
        </w:rPr>
        <w:t>（接受</w:t>
      </w:r>
      <w:r>
        <w:rPr>
          <w:rFonts w:ascii="宋体" w:hAnsi="宋体" w:cs="宋体" w:hint="eastAsia"/>
        </w:rPr>
        <w:t>/</w:t>
      </w:r>
      <w:r>
        <w:rPr>
          <w:rFonts w:ascii="宋体" w:hAnsi="宋体" w:cs="宋体" w:hint="eastAsia"/>
        </w:rPr>
        <w:t>不接受）联合体投标。</w:t>
      </w:r>
    </w:p>
    <w:p w:rsidR="004F135B" w:rsidRDefault="003F31D8">
      <w:pPr>
        <w:adjustRightInd w:val="0"/>
        <w:snapToGrid w:val="0"/>
        <w:spacing w:line="360" w:lineRule="auto"/>
        <w:ind w:firstLineChars="200" w:firstLine="420"/>
      </w:pPr>
      <w:r>
        <w:rPr>
          <w:rFonts w:ascii="宋体" w:hAnsi="宋体" w:cs="宋体" w:hint="eastAsia"/>
        </w:rPr>
        <w:t>采用联合体投标的，应满足资格预审文件第二章申请人须知第</w:t>
      </w:r>
      <w:r>
        <w:rPr>
          <w:rFonts w:ascii="宋体" w:hAnsi="宋体" w:cs="宋体" w:hint="eastAsia"/>
        </w:rPr>
        <w:t>1.4.2</w:t>
      </w:r>
      <w:r>
        <w:rPr>
          <w:rFonts w:ascii="宋体" w:hAnsi="宋体" w:cs="宋体" w:hint="eastAsia"/>
        </w:rPr>
        <w:t>项的规定。</w:t>
      </w:r>
    </w:p>
    <w:p w:rsidR="004F135B" w:rsidRDefault="003F31D8">
      <w:pPr>
        <w:pStyle w:val="2"/>
        <w:rPr>
          <w:rFonts w:ascii="黑体" w:eastAsia="黑体" w:hAnsi="黑体"/>
          <w:b w:val="0"/>
          <w:bCs w:val="0"/>
          <w:sz w:val="32"/>
        </w:rPr>
      </w:pPr>
      <w:bookmarkStart w:id="27" w:name="_Toc497907837"/>
      <w:bookmarkStart w:id="28" w:name="_Toc382549578"/>
      <w:bookmarkStart w:id="29" w:name="_Toc382549718"/>
      <w:r>
        <w:rPr>
          <w:rFonts w:ascii="黑体" w:eastAsia="黑体" w:hAnsi="黑体" w:hint="eastAsia"/>
          <w:b w:val="0"/>
          <w:bCs w:val="0"/>
          <w:sz w:val="32"/>
        </w:rPr>
        <w:t>4</w:t>
      </w:r>
      <w:bookmarkEnd w:id="21"/>
      <w:bookmarkEnd w:id="22"/>
      <w:bookmarkEnd w:id="23"/>
      <w:r>
        <w:rPr>
          <w:rFonts w:ascii="黑体" w:eastAsia="黑体" w:hAnsi="黑体" w:hint="eastAsia"/>
          <w:b w:val="0"/>
          <w:bCs w:val="0"/>
          <w:sz w:val="32"/>
        </w:rPr>
        <w:t xml:space="preserve">. </w:t>
      </w:r>
      <w:r>
        <w:rPr>
          <w:rFonts w:ascii="黑体" w:eastAsia="黑体" w:hAnsi="黑体" w:hint="eastAsia"/>
          <w:b w:val="0"/>
          <w:bCs w:val="0"/>
          <w:sz w:val="32"/>
        </w:rPr>
        <w:t>资格预审方法</w:t>
      </w:r>
      <w:bookmarkEnd w:id="27"/>
    </w:p>
    <w:p w:rsidR="004F135B" w:rsidRDefault="003F31D8">
      <w:pPr>
        <w:spacing w:line="360" w:lineRule="auto"/>
        <w:ind w:firstLineChars="200" w:firstLine="420"/>
      </w:pPr>
      <w:r>
        <w:rPr>
          <w:rFonts w:hint="eastAsia"/>
        </w:rPr>
        <w:t>本次资格预审采用</w:t>
      </w:r>
      <w:r>
        <w:rPr>
          <w:rFonts w:hint="eastAsia"/>
          <w:u w:val="single"/>
        </w:rPr>
        <w:t>合格制</w:t>
      </w:r>
      <w:bookmarkEnd w:id="28"/>
      <w:bookmarkEnd w:id="29"/>
      <w:r>
        <w:rPr>
          <w:rFonts w:hint="eastAsia"/>
        </w:rPr>
        <w:t>，</w:t>
      </w:r>
      <w:r>
        <w:rPr>
          <w:rFonts w:ascii="宋体" w:hAnsi="宋体" w:cs="宋体" w:hint="eastAsia"/>
          <w:szCs w:val="21"/>
        </w:rPr>
        <w:t>资格评审标准详见资格预审文件第三章。</w:t>
      </w:r>
    </w:p>
    <w:p w:rsidR="004F135B" w:rsidRDefault="003F31D8">
      <w:pPr>
        <w:pStyle w:val="2"/>
        <w:rPr>
          <w:rFonts w:ascii="黑体" w:eastAsia="黑体" w:hAnsi="黑体"/>
          <w:b w:val="0"/>
          <w:bCs w:val="0"/>
          <w:sz w:val="32"/>
        </w:rPr>
      </w:pPr>
      <w:bookmarkStart w:id="30" w:name="_Toc497907838"/>
      <w:bookmarkStart w:id="31" w:name="_Toc382549579"/>
      <w:bookmarkStart w:id="32" w:name="_Toc382549719"/>
      <w:r>
        <w:rPr>
          <w:rFonts w:ascii="黑体" w:eastAsia="黑体" w:hAnsi="黑体" w:hint="eastAsia"/>
          <w:b w:val="0"/>
          <w:bCs w:val="0"/>
          <w:sz w:val="32"/>
        </w:rPr>
        <w:t xml:space="preserve">5. </w:t>
      </w:r>
      <w:r>
        <w:rPr>
          <w:rFonts w:ascii="黑体" w:eastAsia="黑体" w:hAnsi="黑体" w:hint="eastAsia"/>
          <w:b w:val="0"/>
          <w:bCs w:val="0"/>
          <w:sz w:val="32"/>
        </w:rPr>
        <w:t>评标办法</w:t>
      </w:r>
      <w:bookmarkEnd w:id="30"/>
      <w:bookmarkEnd w:id="31"/>
      <w:bookmarkEnd w:id="32"/>
    </w:p>
    <w:p w:rsidR="004F135B" w:rsidRDefault="003F31D8">
      <w:pPr>
        <w:spacing w:line="360" w:lineRule="auto"/>
        <w:ind w:firstLineChars="200" w:firstLine="420"/>
      </w:pPr>
      <w:bookmarkStart w:id="33" w:name="_Toc381873156"/>
      <w:bookmarkStart w:id="34" w:name="_Toc381873674"/>
      <w:bookmarkStart w:id="35" w:name="_Toc382549580"/>
      <w:bookmarkStart w:id="36" w:name="_Toc381873898"/>
      <w:bookmarkStart w:id="37" w:name="_Toc382549720"/>
      <w:r>
        <w:rPr>
          <w:rFonts w:ascii="宋体" w:hAnsi="宋体" w:cs="宋体" w:hint="eastAsia"/>
          <w:szCs w:val="21"/>
        </w:rPr>
        <w:t>本次招标采用</w:t>
      </w:r>
      <w:r>
        <w:rPr>
          <w:rFonts w:ascii="宋体" w:hAnsi="宋体" w:cs="宋体" w:hint="eastAsia"/>
          <w:szCs w:val="21"/>
          <w:u w:val="single"/>
        </w:rPr>
        <w:t xml:space="preserve">  </w:t>
      </w:r>
      <w:r>
        <w:rPr>
          <w:rFonts w:ascii="宋体" w:hAnsi="宋体" w:cs="宋体" w:hint="eastAsia"/>
          <w:szCs w:val="21"/>
          <w:u w:val="single"/>
        </w:rPr>
        <w:t>□综合评估法</w:t>
      </w:r>
      <w:r>
        <w:rPr>
          <w:rFonts w:ascii="宋体" w:hAnsi="宋体" w:cs="宋体" w:hint="eastAsia"/>
          <w:szCs w:val="21"/>
          <w:u w:val="single"/>
        </w:rPr>
        <w:t xml:space="preserve">  </w:t>
      </w:r>
      <w:r>
        <w:rPr>
          <w:rFonts w:ascii="宋体" w:hAnsi="宋体" w:cs="宋体" w:hint="eastAsia"/>
          <w:szCs w:val="21"/>
          <w:u w:val="single"/>
        </w:rPr>
        <w:t>□经评审的最低投标价法</w:t>
      </w:r>
      <w:r>
        <w:rPr>
          <w:rFonts w:ascii="宋体" w:hAnsi="宋体" w:cs="宋体" w:hint="eastAsia"/>
          <w:szCs w:val="21"/>
          <w:u w:val="single"/>
        </w:rPr>
        <w:t xml:space="preserve">  </w:t>
      </w:r>
      <w:r>
        <w:rPr>
          <w:rFonts w:ascii="宋体" w:hAnsi="宋体" w:cs="宋体" w:hint="eastAsia"/>
          <w:szCs w:val="21"/>
          <w:u w:val="single"/>
        </w:rPr>
        <w:t>□合理低价法</w:t>
      </w:r>
      <w:r>
        <w:rPr>
          <w:rFonts w:ascii="宋体" w:hAnsi="宋体" w:cs="宋体" w:hint="eastAsia"/>
          <w:szCs w:val="21"/>
          <w:u w:val="single"/>
        </w:rPr>
        <w:t xml:space="preserve"> </w:t>
      </w:r>
      <w:r>
        <w:rPr>
          <w:rFonts w:ascii="宋体" w:hAnsi="宋体" w:cs="宋体" w:hint="eastAsia"/>
          <w:szCs w:val="21"/>
        </w:rPr>
        <w:t>，评标标准和方法详见附件。</w:t>
      </w:r>
    </w:p>
    <w:p w:rsidR="004F135B" w:rsidRDefault="003F31D8">
      <w:pPr>
        <w:pStyle w:val="2"/>
        <w:rPr>
          <w:rFonts w:ascii="黑体" w:eastAsia="黑体" w:hAnsi="黑体"/>
          <w:b w:val="0"/>
          <w:bCs w:val="0"/>
          <w:sz w:val="32"/>
        </w:rPr>
      </w:pPr>
      <w:bookmarkStart w:id="38" w:name="_Toc497907839"/>
      <w:r>
        <w:rPr>
          <w:rFonts w:ascii="黑体" w:eastAsia="黑体" w:hAnsi="黑体" w:hint="eastAsia"/>
          <w:b w:val="0"/>
          <w:bCs w:val="0"/>
          <w:sz w:val="32"/>
        </w:rPr>
        <w:t xml:space="preserve">6. </w:t>
      </w:r>
      <w:r>
        <w:rPr>
          <w:rFonts w:ascii="黑体" w:eastAsia="黑体" w:hAnsi="黑体" w:hint="eastAsia"/>
          <w:b w:val="0"/>
          <w:bCs w:val="0"/>
          <w:sz w:val="32"/>
        </w:rPr>
        <w:t>资格预审文件的获取</w:t>
      </w:r>
      <w:bookmarkEnd w:id="33"/>
      <w:bookmarkEnd w:id="34"/>
      <w:bookmarkEnd w:id="35"/>
      <w:bookmarkEnd w:id="36"/>
      <w:bookmarkEnd w:id="37"/>
      <w:bookmarkEnd w:id="38"/>
    </w:p>
    <w:p w:rsidR="004F135B" w:rsidRDefault="003F31D8">
      <w:pPr>
        <w:spacing w:line="360" w:lineRule="auto"/>
        <w:ind w:firstLineChars="200" w:firstLine="420"/>
        <w:rPr>
          <w:szCs w:val="21"/>
        </w:rPr>
      </w:pPr>
      <w:r>
        <w:rPr>
          <w:rFonts w:hint="eastAsia"/>
          <w:szCs w:val="21"/>
        </w:rPr>
        <w:t>6.1</w:t>
      </w:r>
      <w:r>
        <w:rPr>
          <w:rFonts w:hint="eastAsia"/>
          <w:szCs w:val="21"/>
        </w:rPr>
        <w:t>获取时间：</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u w:val="single"/>
        </w:rPr>
        <w:t>时</w:t>
      </w:r>
      <w:r>
        <w:rPr>
          <w:rFonts w:ascii="宋体" w:hAnsi="宋体" w:cs="宋体" w:hint="eastAsia"/>
          <w:kern w:val="0"/>
          <w:szCs w:val="21"/>
          <w:u w:val="single"/>
        </w:rPr>
        <w:t xml:space="preserve">  </w:t>
      </w:r>
      <w:r>
        <w:rPr>
          <w:rFonts w:ascii="宋体" w:hAnsi="宋体" w:cs="宋体" w:hint="eastAsia"/>
          <w:kern w:val="0"/>
          <w:szCs w:val="21"/>
          <w:u w:val="single"/>
        </w:rPr>
        <w:t>分</w:t>
      </w:r>
      <w:r>
        <w:rPr>
          <w:rFonts w:ascii="宋体" w:hAnsi="宋体" w:cs="宋体" w:hint="eastAsia"/>
          <w:kern w:val="0"/>
          <w:szCs w:val="21"/>
        </w:rPr>
        <w:t>至</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u w:val="single"/>
        </w:rPr>
        <w:t>时</w:t>
      </w:r>
      <w:r>
        <w:rPr>
          <w:rFonts w:ascii="宋体" w:hAnsi="宋体" w:cs="宋体" w:hint="eastAsia"/>
          <w:kern w:val="0"/>
          <w:szCs w:val="21"/>
          <w:u w:val="single"/>
        </w:rPr>
        <w:t xml:space="preserve">  </w:t>
      </w:r>
      <w:r>
        <w:rPr>
          <w:rFonts w:ascii="宋体" w:hAnsi="宋体" w:cs="宋体" w:hint="eastAsia"/>
          <w:kern w:val="0"/>
          <w:szCs w:val="21"/>
          <w:u w:val="single"/>
        </w:rPr>
        <w:t>分</w:t>
      </w:r>
      <w:r>
        <w:rPr>
          <w:rFonts w:ascii="宋体" w:hAnsi="宋体" w:cs="宋体" w:hint="eastAsia"/>
          <w:kern w:val="0"/>
          <w:szCs w:val="21"/>
        </w:rPr>
        <w:t>；</w:t>
      </w:r>
    </w:p>
    <w:p w:rsidR="004F135B" w:rsidRDefault="003F31D8">
      <w:pPr>
        <w:spacing w:line="360" w:lineRule="auto"/>
        <w:ind w:firstLineChars="200" w:firstLine="420"/>
        <w:rPr>
          <w:szCs w:val="21"/>
          <w:u w:val="single"/>
        </w:rPr>
      </w:pPr>
      <w:r>
        <w:rPr>
          <w:rFonts w:hint="eastAsia"/>
          <w:szCs w:val="21"/>
        </w:rPr>
        <w:t>6.2</w:t>
      </w:r>
      <w:r>
        <w:rPr>
          <w:rFonts w:hint="eastAsia"/>
          <w:szCs w:val="21"/>
        </w:rPr>
        <w:t>获取方式：申请人使用“江苏</w:t>
      </w:r>
      <w:r>
        <w:rPr>
          <w:rFonts w:hint="eastAsia"/>
          <w:szCs w:val="21"/>
        </w:rPr>
        <w:t>CA</w:t>
      </w:r>
      <w:r>
        <w:rPr>
          <w:rFonts w:hint="eastAsia"/>
          <w:szCs w:val="21"/>
        </w:rPr>
        <w:t>数字证书”登录“电子招标投标交易平台”获取；</w:t>
      </w:r>
    </w:p>
    <w:p w:rsidR="004F135B" w:rsidRDefault="003F31D8">
      <w:pPr>
        <w:spacing w:line="360" w:lineRule="auto"/>
        <w:ind w:firstLineChars="200" w:firstLine="420"/>
        <w:rPr>
          <w:szCs w:val="21"/>
        </w:rPr>
      </w:pPr>
      <w:r>
        <w:rPr>
          <w:rFonts w:hint="eastAsia"/>
          <w:szCs w:val="21"/>
        </w:rPr>
        <w:t>本公告及资格预审文件中“电子招标投标交易平台”是指：</w:t>
      </w:r>
      <w:r>
        <w:rPr>
          <w:rFonts w:hint="eastAsia"/>
          <w:szCs w:val="21"/>
          <w:u w:val="single"/>
        </w:rPr>
        <w:t xml:space="preserve">                        </w:t>
      </w:r>
      <w:r>
        <w:rPr>
          <w:rFonts w:hint="eastAsia"/>
          <w:szCs w:val="21"/>
        </w:rPr>
        <w:t xml:space="preserve"> </w:t>
      </w:r>
      <w:r>
        <w:rPr>
          <w:rFonts w:hint="eastAsia"/>
          <w:szCs w:val="21"/>
        </w:rPr>
        <w:t>；</w:t>
      </w:r>
    </w:p>
    <w:p w:rsidR="004F135B" w:rsidRDefault="003F31D8">
      <w:pPr>
        <w:pStyle w:val="2"/>
        <w:rPr>
          <w:rFonts w:ascii="黑体" w:eastAsia="黑体" w:hAnsi="黑体"/>
          <w:b w:val="0"/>
          <w:bCs w:val="0"/>
          <w:sz w:val="32"/>
        </w:rPr>
      </w:pPr>
      <w:bookmarkStart w:id="39" w:name="_Toc497907840"/>
      <w:r>
        <w:rPr>
          <w:rFonts w:ascii="黑体" w:eastAsia="黑体" w:hAnsi="黑体" w:hint="eastAsia"/>
          <w:b w:val="0"/>
          <w:bCs w:val="0"/>
          <w:sz w:val="32"/>
        </w:rPr>
        <w:t xml:space="preserve">7. </w:t>
      </w:r>
      <w:r>
        <w:rPr>
          <w:rFonts w:ascii="黑体" w:eastAsia="黑体" w:hAnsi="黑体" w:hint="eastAsia"/>
          <w:b w:val="0"/>
          <w:bCs w:val="0"/>
          <w:sz w:val="32"/>
        </w:rPr>
        <w:t>资格预审申请文件的递交</w:t>
      </w:r>
      <w:bookmarkEnd w:id="39"/>
    </w:p>
    <w:p w:rsidR="004F135B" w:rsidRDefault="003F31D8">
      <w:pPr>
        <w:spacing w:line="360" w:lineRule="auto"/>
        <w:ind w:firstLineChars="200" w:firstLine="420"/>
        <w:rPr>
          <w:szCs w:val="21"/>
        </w:rPr>
      </w:pPr>
      <w:r>
        <w:rPr>
          <w:rFonts w:hint="eastAsia"/>
          <w:szCs w:val="21"/>
        </w:rPr>
        <w:t>7.1</w:t>
      </w:r>
      <w:r>
        <w:rPr>
          <w:rFonts w:hint="eastAsia"/>
          <w:szCs w:val="21"/>
        </w:rPr>
        <w:t>递交资格预审申请文件截止时间</w:t>
      </w:r>
      <w:r>
        <w:rPr>
          <w:rFonts w:hint="eastAsia"/>
          <w:szCs w:val="21"/>
        </w:rPr>
        <w:t>(</w:t>
      </w:r>
      <w:r>
        <w:rPr>
          <w:rFonts w:hint="eastAsia"/>
          <w:szCs w:val="21"/>
        </w:rPr>
        <w:t>申请截止时间，下同</w:t>
      </w:r>
      <w:r>
        <w:rPr>
          <w:rFonts w:hint="eastAsia"/>
          <w:szCs w:val="21"/>
        </w:rPr>
        <w:t>)</w:t>
      </w:r>
      <w:r>
        <w:rPr>
          <w:rFonts w:hint="eastAsia"/>
          <w:szCs w:val="21"/>
        </w:rPr>
        <w:t>为</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w:t>
      </w:r>
    </w:p>
    <w:p w:rsidR="004F135B" w:rsidRDefault="003F31D8">
      <w:pPr>
        <w:spacing w:line="360" w:lineRule="auto"/>
        <w:ind w:firstLineChars="200" w:firstLine="420"/>
        <w:rPr>
          <w:szCs w:val="21"/>
        </w:rPr>
      </w:pPr>
      <w:r>
        <w:rPr>
          <w:rFonts w:hint="eastAsia"/>
          <w:szCs w:val="21"/>
        </w:rPr>
        <w:t>7.2</w:t>
      </w:r>
      <w:r>
        <w:rPr>
          <w:rFonts w:hint="eastAsia"/>
          <w:szCs w:val="21"/>
        </w:rPr>
        <w:t>逾期送达的资格预审申请文件，招标人不予接收。</w:t>
      </w:r>
    </w:p>
    <w:p w:rsidR="004F135B" w:rsidRDefault="003F31D8">
      <w:pPr>
        <w:pStyle w:val="2"/>
        <w:rPr>
          <w:rFonts w:ascii="黑体" w:eastAsia="黑体" w:hAnsi="黑体"/>
          <w:b w:val="0"/>
          <w:bCs w:val="0"/>
          <w:sz w:val="32"/>
        </w:rPr>
      </w:pPr>
      <w:bookmarkStart w:id="40" w:name="_Toc382549721"/>
      <w:bookmarkStart w:id="41" w:name="_Toc497907841"/>
      <w:bookmarkStart w:id="42" w:name="_Toc381873899"/>
      <w:bookmarkStart w:id="43" w:name="_Toc381873675"/>
      <w:bookmarkStart w:id="44" w:name="_Toc381873157"/>
      <w:bookmarkStart w:id="45" w:name="_Toc382549581"/>
      <w:r>
        <w:rPr>
          <w:rFonts w:ascii="黑体" w:eastAsia="黑体" w:hAnsi="黑体" w:hint="eastAsia"/>
          <w:b w:val="0"/>
          <w:bCs w:val="0"/>
          <w:sz w:val="32"/>
        </w:rPr>
        <w:t xml:space="preserve">8. </w:t>
      </w:r>
      <w:r>
        <w:rPr>
          <w:rFonts w:ascii="黑体" w:eastAsia="黑体" w:hAnsi="黑体" w:hint="eastAsia"/>
          <w:b w:val="0"/>
          <w:bCs w:val="0"/>
          <w:sz w:val="32"/>
        </w:rPr>
        <w:t>发布公告的媒介</w:t>
      </w:r>
      <w:bookmarkEnd w:id="40"/>
      <w:bookmarkEnd w:id="41"/>
      <w:bookmarkEnd w:id="42"/>
      <w:bookmarkEnd w:id="43"/>
      <w:bookmarkEnd w:id="44"/>
      <w:bookmarkEnd w:id="45"/>
    </w:p>
    <w:p w:rsidR="004F135B" w:rsidRDefault="003F31D8">
      <w:pPr>
        <w:spacing w:line="360" w:lineRule="auto"/>
        <w:ind w:firstLineChars="200" w:firstLine="420"/>
        <w:rPr>
          <w:szCs w:val="21"/>
        </w:rPr>
      </w:pPr>
      <w:r>
        <w:rPr>
          <w:rFonts w:hint="eastAsia"/>
          <w:szCs w:val="21"/>
        </w:rPr>
        <w:t>本次资格预审公告同时在</w:t>
      </w:r>
      <w:r>
        <w:rPr>
          <w:rFonts w:ascii="宋体" w:hAnsi="宋体" w:cs="宋体" w:hint="eastAsia"/>
        </w:rPr>
        <w:t>江苏建设工程招标网（</w:t>
      </w:r>
      <w:r>
        <w:rPr>
          <w:rFonts w:ascii="宋体" w:hAnsi="宋体" w:cs="宋体" w:hint="eastAsia"/>
        </w:rPr>
        <w:t>http://www.jszb.com.cn</w:t>
      </w:r>
      <w:r>
        <w:rPr>
          <w:rFonts w:ascii="宋体" w:hAnsi="宋体" w:cs="宋体" w:hint="eastAsia"/>
        </w:rPr>
        <w:t>）、</w:t>
      </w:r>
      <w:r>
        <w:rPr>
          <w:rFonts w:hint="eastAsia"/>
          <w:szCs w:val="21"/>
          <w:u w:val="single"/>
        </w:rPr>
        <w:t xml:space="preserve">                </w:t>
      </w:r>
      <w:r>
        <w:rPr>
          <w:rFonts w:hint="eastAsia"/>
          <w:szCs w:val="21"/>
        </w:rPr>
        <w:t>（发布公告的媒介名称）上发布。</w:t>
      </w:r>
    </w:p>
    <w:p w:rsidR="004F135B" w:rsidRDefault="003F31D8">
      <w:pPr>
        <w:pStyle w:val="2"/>
        <w:rPr>
          <w:rFonts w:ascii="黑体" w:eastAsia="黑体" w:hAnsi="黑体"/>
          <w:b w:val="0"/>
          <w:bCs w:val="0"/>
          <w:sz w:val="32"/>
        </w:rPr>
      </w:pPr>
      <w:bookmarkStart w:id="46" w:name="_Toc381873676"/>
      <w:bookmarkStart w:id="47" w:name="_Toc497907842"/>
      <w:bookmarkStart w:id="48" w:name="_Toc381873158"/>
      <w:bookmarkStart w:id="49" w:name="_Toc382549722"/>
      <w:bookmarkStart w:id="50" w:name="_Toc382549582"/>
      <w:bookmarkStart w:id="51" w:name="_Toc381873900"/>
      <w:r>
        <w:rPr>
          <w:rFonts w:ascii="黑体" w:eastAsia="黑体" w:hAnsi="黑体" w:hint="eastAsia"/>
          <w:b w:val="0"/>
          <w:bCs w:val="0"/>
          <w:sz w:val="32"/>
        </w:rPr>
        <w:t xml:space="preserve">9. </w:t>
      </w:r>
      <w:r>
        <w:rPr>
          <w:rFonts w:ascii="黑体" w:eastAsia="黑体" w:hAnsi="黑体" w:hint="eastAsia"/>
          <w:b w:val="0"/>
          <w:bCs w:val="0"/>
          <w:sz w:val="32"/>
        </w:rPr>
        <w:t>联系方式</w:t>
      </w:r>
      <w:bookmarkEnd w:id="46"/>
      <w:bookmarkEnd w:id="47"/>
      <w:bookmarkEnd w:id="48"/>
      <w:bookmarkEnd w:id="49"/>
      <w:bookmarkEnd w:id="50"/>
      <w:bookmarkEnd w:id="51"/>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招</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招标代理机构：</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proofErr w:type="gramStart"/>
      <w:r>
        <w:rPr>
          <w:rFonts w:ascii="宋体" w:hAnsi="宋体" w:cs="宋体" w:hint="eastAsia"/>
        </w:rPr>
        <w:t>邮</w:t>
      </w:r>
      <w:proofErr w:type="gramEnd"/>
      <w:r>
        <w:rPr>
          <w:rFonts w:ascii="宋体" w:hAnsi="宋体" w:cs="宋体" w:hint="eastAsia"/>
        </w:rPr>
        <w:t xml:space="preserve">    </w:t>
      </w:r>
      <w:r>
        <w:rPr>
          <w:rFonts w:ascii="宋体" w:hAnsi="宋体" w:cs="宋体" w:hint="eastAsia"/>
        </w:rPr>
        <w:t>编：</w:t>
      </w:r>
      <w:r>
        <w:rPr>
          <w:rFonts w:ascii="宋体" w:hAnsi="宋体" w:cs="宋体" w:hint="eastAsia"/>
          <w:u w:val="single"/>
        </w:rPr>
        <w:t xml:space="preserve">                         </w:t>
      </w:r>
      <w:r>
        <w:rPr>
          <w:rFonts w:ascii="宋体" w:hAnsi="宋体" w:cs="宋体" w:hint="eastAsia"/>
        </w:rPr>
        <w:t xml:space="preserve">   </w:t>
      </w:r>
      <w:proofErr w:type="gramStart"/>
      <w:r>
        <w:rPr>
          <w:rFonts w:ascii="宋体" w:hAnsi="宋体" w:cs="宋体" w:hint="eastAsia"/>
        </w:rPr>
        <w:t>邮</w:t>
      </w:r>
      <w:proofErr w:type="gramEnd"/>
      <w:r>
        <w:rPr>
          <w:rFonts w:ascii="宋体" w:hAnsi="宋体" w:cs="宋体" w:hint="eastAsia"/>
        </w:rPr>
        <w:t xml:space="preserve">    </w:t>
      </w:r>
      <w:r>
        <w:rPr>
          <w:rFonts w:ascii="宋体" w:hAnsi="宋体" w:cs="宋体" w:hint="eastAsia"/>
        </w:rPr>
        <w:t>编：</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lastRenderedPageBreak/>
        <w:t>联</w:t>
      </w:r>
      <w:r>
        <w:rPr>
          <w:rFonts w:ascii="宋体" w:hAnsi="宋体" w:cs="宋体" w:hint="eastAsia"/>
        </w:rPr>
        <w:t xml:space="preserve"> </w:t>
      </w:r>
      <w:r>
        <w:rPr>
          <w:rFonts w:ascii="宋体" w:hAnsi="宋体" w:cs="宋体" w:hint="eastAsia"/>
        </w:rPr>
        <w:t>系</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联</w:t>
      </w:r>
      <w:r>
        <w:rPr>
          <w:rFonts w:ascii="宋体" w:hAnsi="宋体" w:cs="宋体" w:hint="eastAsia"/>
        </w:rPr>
        <w:t xml:space="preserve"> </w:t>
      </w:r>
      <w:r>
        <w:rPr>
          <w:rFonts w:ascii="宋体" w:hAnsi="宋体" w:cs="宋体" w:hint="eastAsia"/>
        </w:rPr>
        <w:t>系</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电</w:t>
      </w:r>
      <w:r>
        <w:rPr>
          <w:rFonts w:ascii="宋体" w:hAnsi="宋体" w:cs="宋体" w:hint="eastAsia"/>
        </w:rPr>
        <w:t xml:space="preserve">    </w:t>
      </w:r>
      <w:r>
        <w:rPr>
          <w:rFonts w:ascii="宋体" w:hAnsi="宋体" w:cs="宋体" w:hint="eastAsia"/>
        </w:rPr>
        <w:t>话：</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电</w:t>
      </w:r>
      <w:r>
        <w:rPr>
          <w:rFonts w:ascii="宋体" w:hAnsi="宋体" w:cs="宋体" w:hint="eastAsia"/>
        </w:rPr>
        <w:t xml:space="preserve">    </w:t>
      </w:r>
      <w:r>
        <w:rPr>
          <w:rFonts w:ascii="宋体" w:hAnsi="宋体" w:cs="宋体" w:hint="eastAsia"/>
        </w:rPr>
        <w:t>话：</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电子邮箱：</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电子邮箱：</w:t>
      </w:r>
      <w:r>
        <w:rPr>
          <w:rFonts w:ascii="宋体" w:hAnsi="宋体" w:cs="宋体" w:hint="eastAsia"/>
          <w:u w:val="single"/>
        </w:rPr>
        <w:t xml:space="preserve">                            </w:t>
      </w:r>
    </w:p>
    <w:p w:rsidR="004F135B" w:rsidRDefault="004F135B">
      <w:pPr>
        <w:adjustRightInd w:val="0"/>
        <w:snapToGrid w:val="0"/>
        <w:spacing w:line="360" w:lineRule="auto"/>
        <w:jc w:val="right"/>
        <w:rPr>
          <w:rFonts w:ascii="宋体" w:hAnsi="宋体" w:cs="宋体"/>
          <w:u w:val="single"/>
        </w:rPr>
      </w:pPr>
    </w:p>
    <w:p w:rsidR="004F135B" w:rsidRDefault="003F31D8">
      <w:pPr>
        <w:spacing w:beforeLines="54" w:before="168" w:line="360" w:lineRule="auto"/>
        <w:jc w:val="right"/>
        <w:rPr>
          <w:szCs w:val="21"/>
        </w:rPr>
      </w:pPr>
      <w:r>
        <w:rPr>
          <w:rFonts w:ascii="宋体" w:hAnsi="宋体" w:cs="宋体" w:hint="eastAsia"/>
          <w:u w:val="single"/>
        </w:rPr>
        <w:t xml:space="preserve">              </w:t>
      </w:r>
      <w:r>
        <w:rPr>
          <w:rFonts w:ascii="宋体" w:hAnsi="宋体" w:cs="宋体" w:hint="eastAsia"/>
          <w:szCs w:val="21"/>
        </w:rPr>
        <w:t>年</w:t>
      </w:r>
      <w:r>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szCs w:val="21"/>
        </w:rPr>
        <w:t>月</w:t>
      </w:r>
      <w:r>
        <w:rPr>
          <w:rFonts w:ascii="宋体" w:hAnsi="宋体" w:cs="宋体" w:hint="eastAsia"/>
          <w:u w:val="single"/>
        </w:rPr>
        <w:t xml:space="preserve">       </w:t>
      </w:r>
      <w:r>
        <w:rPr>
          <w:rFonts w:ascii="宋体" w:hAnsi="宋体" w:cs="宋体" w:hint="eastAsia"/>
          <w:szCs w:val="21"/>
        </w:rPr>
        <w:t>日</w:t>
      </w:r>
      <w:r>
        <w:rPr>
          <w:rFonts w:hint="eastAsia"/>
          <w:szCs w:val="21"/>
        </w:rPr>
        <w:t xml:space="preserve">    </w:t>
      </w:r>
    </w:p>
    <w:p w:rsidR="004F135B" w:rsidRDefault="003F31D8">
      <w:pPr>
        <w:pStyle w:val="1"/>
        <w:jc w:val="center"/>
        <w:rPr>
          <w:rFonts w:ascii="黑体" w:eastAsia="黑体"/>
        </w:rPr>
      </w:pPr>
      <w:r>
        <w:br w:type="page"/>
      </w:r>
      <w:bookmarkStart w:id="52" w:name="_Toc497907843"/>
      <w:r>
        <w:rPr>
          <w:rFonts w:hint="eastAsia"/>
        </w:rPr>
        <w:lastRenderedPageBreak/>
        <w:t>第二章</w:t>
      </w:r>
      <w:r>
        <w:rPr>
          <w:rFonts w:hint="eastAsia"/>
        </w:rPr>
        <w:t xml:space="preserve">  </w:t>
      </w:r>
      <w:r>
        <w:rPr>
          <w:rFonts w:hint="eastAsia"/>
        </w:rPr>
        <w:t>申请人须知</w:t>
      </w:r>
      <w:bookmarkEnd w:id="52"/>
    </w:p>
    <w:p w:rsidR="004F135B" w:rsidRDefault="003F31D8">
      <w:pPr>
        <w:pStyle w:val="2"/>
        <w:rPr>
          <w:rFonts w:ascii="黑体" w:eastAsia="黑体" w:hAnsi="黑体"/>
          <w:b w:val="0"/>
          <w:bCs w:val="0"/>
          <w:sz w:val="32"/>
        </w:rPr>
      </w:pPr>
      <w:bookmarkStart w:id="53" w:name="_Toc497907844"/>
      <w:r>
        <w:rPr>
          <w:rFonts w:ascii="黑体" w:eastAsia="黑体" w:hAnsi="黑体" w:hint="eastAsia"/>
          <w:b w:val="0"/>
          <w:bCs w:val="0"/>
          <w:sz w:val="32"/>
        </w:rPr>
        <w:t>申请人须知前附表</w:t>
      </w:r>
      <w:bookmarkEnd w:id="53"/>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026"/>
        <w:gridCol w:w="3439"/>
        <w:gridCol w:w="4865"/>
      </w:tblGrid>
      <w:tr w:rsidR="004F135B">
        <w:trPr>
          <w:jc w:val="center"/>
        </w:trPr>
        <w:tc>
          <w:tcPr>
            <w:tcW w:w="1026" w:type="dxa"/>
            <w:vAlign w:val="center"/>
          </w:tcPr>
          <w:p w:rsidR="004F135B" w:rsidRDefault="003F31D8">
            <w:pPr>
              <w:spacing w:line="400" w:lineRule="exact"/>
              <w:jc w:val="center"/>
              <w:rPr>
                <w:b/>
                <w:sz w:val="24"/>
              </w:rPr>
            </w:pPr>
            <w:r>
              <w:rPr>
                <w:rFonts w:hint="eastAsia"/>
                <w:b/>
                <w:sz w:val="24"/>
              </w:rPr>
              <w:t>条款号</w:t>
            </w:r>
          </w:p>
        </w:tc>
        <w:tc>
          <w:tcPr>
            <w:tcW w:w="3439" w:type="dxa"/>
            <w:vAlign w:val="center"/>
          </w:tcPr>
          <w:p w:rsidR="004F135B" w:rsidRDefault="003F31D8">
            <w:pPr>
              <w:spacing w:line="400" w:lineRule="exact"/>
              <w:jc w:val="center"/>
              <w:rPr>
                <w:b/>
                <w:sz w:val="24"/>
              </w:rPr>
            </w:pPr>
            <w:r>
              <w:rPr>
                <w:rFonts w:hint="eastAsia"/>
                <w:b/>
                <w:sz w:val="24"/>
              </w:rPr>
              <w:t>条</w:t>
            </w:r>
            <w:r>
              <w:rPr>
                <w:rFonts w:hint="eastAsia"/>
                <w:b/>
                <w:sz w:val="24"/>
              </w:rPr>
              <w:t xml:space="preserve"> </w:t>
            </w:r>
            <w:r>
              <w:rPr>
                <w:rFonts w:hint="eastAsia"/>
                <w:b/>
                <w:sz w:val="24"/>
              </w:rPr>
              <w:t>款</w:t>
            </w:r>
            <w:r>
              <w:rPr>
                <w:rFonts w:hint="eastAsia"/>
                <w:b/>
                <w:sz w:val="24"/>
              </w:rPr>
              <w:t xml:space="preserve"> </w:t>
            </w:r>
            <w:r>
              <w:rPr>
                <w:rFonts w:hint="eastAsia"/>
                <w:b/>
                <w:sz w:val="24"/>
              </w:rPr>
              <w:t>名</w:t>
            </w:r>
            <w:r>
              <w:rPr>
                <w:rFonts w:hint="eastAsia"/>
                <w:b/>
                <w:sz w:val="24"/>
              </w:rPr>
              <w:t xml:space="preserve"> </w:t>
            </w:r>
            <w:r>
              <w:rPr>
                <w:rFonts w:hint="eastAsia"/>
                <w:b/>
                <w:sz w:val="24"/>
              </w:rPr>
              <w:t>称</w:t>
            </w:r>
          </w:p>
        </w:tc>
        <w:tc>
          <w:tcPr>
            <w:tcW w:w="4865" w:type="dxa"/>
            <w:vAlign w:val="center"/>
          </w:tcPr>
          <w:p w:rsidR="004F135B" w:rsidRDefault="003F31D8">
            <w:pPr>
              <w:spacing w:line="400" w:lineRule="exact"/>
              <w:jc w:val="center"/>
              <w:rPr>
                <w:b/>
                <w:sz w:val="24"/>
              </w:rPr>
            </w:pPr>
            <w:r>
              <w:rPr>
                <w:rFonts w:hint="eastAsia"/>
                <w:b/>
                <w:sz w:val="24"/>
              </w:rPr>
              <w:t>编</w:t>
            </w:r>
            <w:r>
              <w:rPr>
                <w:rFonts w:hint="eastAsia"/>
                <w:b/>
                <w:sz w:val="24"/>
              </w:rPr>
              <w:t xml:space="preserve">  </w:t>
            </w:r>
            <w:r>
              <w:rPr>
                <w:rFonts w:hint="eastAsia"/>
                <w:b/>
                <w:sz w:val="24"/>
              </w:rPr>
              <w:t>列</w:t>
            </w:r>
            <w:r>
              <w:rPr>
                <w:rFonts w:hint="eastAsia"/>
                <w:b/>
                <w:sz w:val="24"/>
              </w:rPr>
              <w:t xml:space="preserve">  </w:t>
            </w:r>
            <w:r>
              <w:rPr>
                <w:rFonts w:hint="eastAsia"/>
                <w:b/>
                <w:sz w:val="24"/>
              </w:rPr>
              <w:t>内</w:t>
            </w:r>
            <w:r>
              <w:rPr>
                <w:rFonts w:hint="eastAsia"/>
                <w:b/>
                <w:sz w:val="24"/>
              </w:rPr>
              <w:t xml:space="preserve">  </w:t>
            </w:r>
            <w:r>
              <w:rPr>
                <w:rFonts w:hint="eastAsia"/>
                <w:b/>
                <w:sz w:val="24"/>
              </w:rPr>
              <w:t>容</w:t>
            </w: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t>1.1.2</w:t>
            </w:r>
          </w:p>
        </w:tc>
        <w:tc>
          <w:tcPr>
            <w:tcW w:w="3439" w:type="dxa"/>
            <w:vAlign w:val="center"/>
          </w:tcPr>
          <w:p w:rsidR="004F135B" w:rsidRDefault="003F31D8">
            <w:pPr>
              <w:spacing w:line="400" w:lineRule="exact"/>
              <w:jc w:val="center"/>
              <w:rPr>
                <w:szCs w:val="21"/>
              </w:rPr>
            </w:pPr>
            <w:r>
              <w:rPr>
                <w:rFonts w:hint="eastAsia"/>
                <w:szCs w:val="21"/>
              </w:rPr>
              <w:t>招标人</w:t>
            </w:r>
          </w:p>
        </w:tc>
        <w:tc>
          <w:tcPr>
            <w:tcW w:w="4865"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名称：</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地址：</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联系人：</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电话：</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电子邮箱：</w:t>
            </w:r>
          </w:p>
          <w:p w:rsidR="004F135B" w:rsidRDefault="003F31D8">
            <w:pPr>
              <w:spacing w:line="400" w:lineRule="exact"/>
              <w:rPr>
                <w:szCs w:val="21"/>
              </w:rPr>
            </w:pPr>
            <w:r>
              <w:rPr>
                <w:rFonts w:ascii="宋体" w:hAnsi="宋体" w:cs="宋体" w:hint="eastAsia"/>
                <w:szCs w:val="21"/>
              </w:rPr>
              <w:t>传真：</w:t>
            </w: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t>1.1.3</w:t>
            </w:r>
          </w:p>
        </w:tc>
        <w:tc>
          <w:tcPr>
            <w:tcW w:w="3439" w:type="dxa"/>
            <w:vAlign w:val="center"/>
          </w:tcPr>
          <w:p w:rsidR="004F135B" w:rsidRDefault="003F31D8">
            <w:pPr>
              <w:spacing w:line="400" w:lineRule="exact"/>
              <w:jc w:val="center"/>
              <w:rPr>
                <w:szCs w:val="21"/>
              </w:rPr>
            </w:pPr>
            <w:r>
              <w:rPr>
                <w:rFonts w:hint="eastAsia"/>
                <w:szCs w:val="21"/>
              </w:rPr>
              <w:t>招标代理机构</w:t>
            </w:r>
          </w:p>
        </w:tc>
        <w:tc>
          <w:tcPr>
            <w:tcW w:w="4865"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名称：</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地址：</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联系人：</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电话：</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电子邮箱：</w:t>
            </w:r>
          </w:p>
          <w:p w:rsidR="004F135B" w:rsidRDefault="003F31D8">
            <w:pPr>
              <w:spacing w:line="400" w:lineRule="exact"/>
              <w:rPr>
                <w:szCs w:val="21"/>
              </w:rPr>
            </w:pPr>
            <w:r>
              <w:rPr>
                <w:rFonts w:ascii="宋体" w:hAnsi="宋体" w:cs="宋体" w:hint="eastAsia"/>
                <w:szCs w:val="21"/>
              </w:rPr>
              <w:t>传真：</w:t>
            </w:r>
          </w:p>
        </w:tc>
      </w:tr>
      <w:tr w:rsidR="004F135B">
        <w:trPr>
          <w:trHeight w:val="567"/>
          <w:jc w:val="center"/>
        </w:trPr>
        <w:tc>
          <w:tcPr>
            <w:tcW w:w="1026" w:type="dxa"/>
            <w:vAlign w:val="center"/>
          </w:tcPr>
          <w:p w:rsidR="004F135B" w:rsidRDefault="003F31D8">
            <w:pPr>
              <w:spacing w:line="400" w:lineRule="exact"/>
              <w:jc w:val="center"/>
              <w:rPr>
                <w:szCs w:val="21"/>
              </w:rPr>
            </w:pPr>
            <w:r>
              <w:rPr>
                <w:rFonts w:hint="eastAsia"/>
                <w:szCs w:val="21"/>
              </w:rPr>
              <w:t>1.1.4</w:t>
            </w:r>
          </w:p>
        </w:tc>
        <w:tc>
          <w:tcPr>
            <w:tcW w:w="3439" w:type="dxa"/>
            <w:vAlign w:val="center"/>
          </w:tcPr>
          <w:p w:rsidR="004F135B" w:rsidRDefault="003F31D8">
            <w:pPr>
              <w:spacing w:line="400" w:lineRule="exact"/>
              <w:jc w:val="center"/>
              <w:rPr>
                <w:szCs w:val="21"/>
              </w:rPr>
            </w:pPr>
            <w:r>
              <w:rPr>
                <w:rFonts w:hint="eastAsia"/>
                <w:szCs w:val="21"/>
              </w:rPr>
              <w:t>招标项目及标段名称</w:t>
            </w:r>
          </w:p>
        </w:tc>
        <w:tc>
          <w:tcPr>
            <w:tcW w:w="4865" w:type="dxa"/>
          </w:tcPr>
          <w:p w:rsidR="004F135B" w:rsidRDefault="004F135B">
            <w:pPr>
              <w:spacing w:line="400" w:lineRule="exact"/>
              <w:jc w:val="center"/>
              <w:rPr>
                <w:szCs w:val="21"/>
              </w:rPr>
            </w:pPr>
          </w:p>
        </w:tc>
      </w:tr>
      <w:tr w:rsidR="004F135B">
        <w:trPr>
          <w:trHeight w:val="567"/>
          <w:jc w:val="center"/>
        </w:trPr>
        <w:tc>
          <w:tcPr>
            <w:tcW w:w="1026" w:type="dxa"/>
            <w:vAlign w:val="center"/>
          </w:tcPr>
          <w:p w:rsidR="004F135B" w:rsidRDefault="003F31D8">
            <w:pPr>
              <w:spacing w:line="400" w:lineRule="exact"/>
              <w:jc w:val="center"/>
              <w:rPr>
                <w:szCs w:val="21"/>
              </w:rPr>
            </w:pPr>
            <w:r>
              <w:rPr>
                <w:rFonts w:hint="eastAsia"/>
                <w:szCs w:val="21"/>
              </w:rPr>
              <w:t>1.1.5</w:t>
            </w:r>
          </w:p>
        </w:tc>
        <w:tc>
          <w:tcPr>
            <w:tcW w:w="3439" w:type="dxa"/>
            <w:vAlign w:val="center"/>
          </w:tcPr>
          <w:p w:rsidR="004F135B" w:rsidRDefault="003F31D8">
            <w:pPr>
              <w:spacing w:line="400" w:lineRule="exact"/>
              <w:jc w:val="center"/>
              <w:rPr>
                <w:szCs w:val="21"/>
              </w:rPr>
            </w:pPr>
            <w:r>
              <w:rPr>
                <w:rFonts w:hint="eastAsia"/>
                <w:szCs w:val="21"/>
              </w:rPr>
              <w:t>建设地点</w:t>
            </w:r>
          </w:p>
        </w:tc>
        <w:tc>
          <w:tcPr>
            <w:tcW w:w="4865" w:type="dxa"/>
          </w:tcPr>
          <w:p w:rsidR="004F135B" w:rsidRDefault="004F135B">
            <w:pPr>
              <w:spacing w:line="400" w:lineRule="exact"/>
              <w:jc w:val="center"/>
              <w:rPr>
                <w:szCs w:val="21"/>
              </w:rPr>
            </w:pPr>
          </w:p>
        </w:tc>
      </w:tr>
      <w:tr w:rsidR="004F135B">
        <w:trPr>
          <w:trHeight w:val="567"/>
          <w:jc w:val="center"/>
        </w:trPr>
        <w:tc>
          <w:tcPr>
            <w:tcW w:w="1026" w:type="dxa"/>
            <w:vAlign w:val="center"/>
          </w:tcPr>
          <w:p w:rsidR="004F135B" w:rsidRDefault="003F31D8">
            <w:pPr>
              <w:spacing w:line="400" w:lineRule="exact"/>
              <w:jc w:val="center"/>
              <w:rPr>
                <w:szCs w:val="21"/>
              </w:rPr>
            </w:pPr>
            <w:r>
              <w:rPr>
                <w:rFonts w:hint="eastAsia"/>
                <w:szCs w:val="21"/>
              </w:rPr>
              <w:t>1.2.1</w:t>
            </w:r>
          </w:p>
        </w:tc>
        <w:tc>
          <w:tcPr>
            <w:tcW w:w="3439" w:type="dxa"/>
            <w:vAlign w:val="center"/>
          </w:tcPr>
          <w:p w:rsidR="004F135B" w:rsidRDefault="003F31D8">
            <w:pPr>
              <w:spacing w:line="400" w:lineRule="exact"/>
              <w:jc w:val="center"/>
              <w:rPr>
                <w:szCs w:val="21"/>
              </w:rPr>
            </w:pPr>
            <w:r>
              <w:rPr>
                <w:rFonts w:hint="eastAsia"/>
                <w:szCs w:val="21"/>
              </w:rPr>
              <w:t>资金来源</w:t>
            </w:r>
          </w:p>
        </w:tc>
        <w:tc>
          <w:tcPr>
            <w:tcW w:w="4865" w:type="dxa"/>
          </w:tcPr>
          <w:p w:rsidR="004F135B" w:rsidRDefault="004F135B">
            <w:pPr>
              <w:spacing w:line="400" w:lineRule="exact"/>
              <w:jc w:val="center"/>
              <w:rPr>
                <w:szCs w:val="21"/>
              </w:rPr>
            </w:pPr>
          </w:p>
        </w:tc>
      </w:tr>
      <w:tr w:rsidR="004F135B">
        <w:trPr>
          <w:trHeight w:val="567"/>
          <w:jc w:val="center"/>
        </w:trPr>
        <w:tc>
          <w:tcPr>
            <w:tcW w:w="1026" w:type="dxa"/>
            <w:vAlign w:val="center"/>
          </w:tcPr>
          <w:p w:rsidR="004F135B" w:rsidRDefault="003F31D8">
            <w:pPr>
              <w:spacing w:line="400" w:lineRule="exact"/>
              <w:jc w:val="center"/>
              <w:rPr>
                <w:szCs w:val="21"/>
              </w:rPr>
            </w:pPr>
            <w:r>
              <w:rPr>
                <w:rFonts w:hint="eastAsia"/>
                <w:szCs w:val="21"/>
              </w:rPr>
              <w:t>1.2.2</w:t>
            </w:r>
          </w:p>
        </w:tc>
        <w:tc>
          <w:tcPr>
            <w:tcW w:w="3439" w:type="dxa"/>
            <w:vAlign w:val="center"/>
          </w:tcPr>
          <w:p w:rsidR="004F135B" w:rsidRDefault="003F31D8">
            <w:pPr>
              <w:spacing w:line="400" w:lineRule="exact"/>
              <w:jc w:val="center"/>
              <w:rPr>
                <w:szCs w:val="21"/>
              </w:rPr>
            </w:pPr>
            <w:r>
              <w:rPr>
                <w:rFonts w:hint="eastAsia"/>
                <w:szCs w:val="21"/>
              </w:rPr>
              <w:t>出资比例</w:t>
            </w:r>
          </w:p>
        </w:tc>
        <w:tc>
          <w:tcPr>
            <w:tcW w:w="4865" w:type="dxa"/>
          </w:tcPr>
          <w:p w:rsidR="004F135B" w:rsidRDefault="004F135B">
            <w:pPr>
              <w:spacing w:line="400" w:lineRule="exact"/>
              <w:jc w:val="center"/>
              <w:rPr>
                <w:szCs w:val="21"/>
              </w:rPr>
            </w:pPr>
          </w:p>
        </w:tc>
      </w:tr>
      <w:tr w:rsidR="004F135B">
        <w:trPr>
          <w:trHeight w:val="567"/>
          <w:jc w:val="center"/>
        </w:trPr>
        <w:tc>
          <w:tcPr>
            <w:tcW w:w="1026" w:type="dxa"/>
            <w:vAlign w:val="center"/>
          </w:tcPr>
          <w:p w:rsidR="004F135B" w:rsidRDefault="003F31D8">
            <w:pPr>
              <w:spacing w:line="400" w:lineRule="exact"/>
              <w:jc w:val="center"/>
              <w:rPr>
                <w:szCs w:val="21"/>
              </w:rPr>
            </w:pPr>
            <w:r>
              <w:rPr>
                <w:rFonts w:hint="eastAsia"/>
                <w:szCs w:val="21"/>
              </w:rPr>
              <w:t>1.2.3</w:t>
            </w:r>
          </w:p>
        </w:tc>
        <w:tc>
          <w:tcPr>
            <w:tcW w:w="3439" w:type="dxa"/>
            <w:vAlign w:val="center"/>
          </w:tcPr>
          <w:p w:rsidR="004F135B" w:rsidRDefault="003F31D8">
            <w:pPr>
              <w:spacing w:line="400" w:lineRule="exact"/>
              <w:jc w:val="center"/>
              <w:rPr>
                <w:szCs w:val="21"/>
              </w:rPr>
            </w:pPr>
            <w:r>
              <w:rPr>
                <w:rFonts w:hint="eastAsia"/>
                <w:szCs w:val="21"/>
              </w:rPr>
              <w:t>资金落实情况</w:t>
            </w:r>
          </w:p>
        </w:tc>
        <w:tc>
          <w:tcPr>
            <w:tcW w:w="4865" w:type="dxa"/>
          </w:tcPr>
          <w:p w:rsidR="004F135B" w:rsidRDefault="004F135B">
            <w:pPr>
              <w:spacing w:line="400" w:lineRule="exact"/>
              <w:jc w:val="center"/>
              <w:rPr>
                <w:szCs w:val="21"/>
              </w:rPr>
            </w:pPr>
          </w:p>
        </w:tc>
      </w:tr>
      <w:tr w:rsidR="004F135B">
        <w:trPr>
          <w:trHeight w:val="567"/>
          <w:jc w:val="center"/>
        </w:trPr>
        <w:tc>
          <w:tcPr>
            <w:tcW w:w="1026" w:type="dxa"/>
            <w:vAlign w:val="center"/>
          </w:tcPr>
          <w:p w:rsidR="004F135B" w:rsidRDefault="003F31D8">
            <w:pPr>
              <w:spacing w:line="400" w:lineRule="exact"/>
              <w:jc w:val="center"/>
              <w:rPr>
                <w:szCs w:val="21"/>
              </w:rPr>
            </w:pPr>
            <w:r>
              <w:rPr>
                <w:rFonts w:hint="eastAsia"/>
                <w:szCs w:val="21"/>
              </w:rPr>
              <w:t>1.2.4</w:t>
            </w:r>
          </w:p>
        </w:tc>
        <w:tc>
          <w:tcPr>
            <w:tcW w:w="3439" w:type="dxa"/>
            <w:vAlign w:val="center"/>
          </w:tcPr>
          <w:p w:rsidR="004F135B" w:rsidRDefault="003F31D8">
            <w:pPr>
              <w:spacing w:line="400" w:lineRule="exact"/>
              <w:jc w:val="center"/>
              <w:rPr>
                <w:szCs w:val="21"/>
              </w:rPr>
            </w:pPr>
            <w:r>
              <w:rPr>
                <w:rFonts w:ascii="宋体" w:hAnsi="宋体" w:cs="宋体" w:hint="eastAsia"/>
                <w:szCs w:val="21"/>
              </w:rPr>
              <w:t>工程款支付方式</w:t>
            </w:r>
          </w:p>
        </w:tc>
        <w:tc>
          <w:tcPr>
            <w:tcW w:w="4865" w:type="dxa"/>
          </w:tcPr>
          <w:p w:rsidR="004F135B" w:rsidRDefault="004F135B">
            <w:pPr>
              <w:spacing w:line="400" w:lineRule="exact"/>
              <w:jc w:val="center"/>
              <w:rPr>
                <w:szCs w:val="21"/>
              </w:rPr>
            </w:pPr>
          </w:p>
        </w:tc>
      </w:tr>
      <w:tr w:rsidR="004F135B">
        <w:trPr>
          <w:trHeight w:val="567"/>
          <w:jc w:val="center"/>
        </w:trPr>
        <w:tc>
          <w:tcPr>
            <w:tcW w:w="1026" w:type="dxa"/>
            <w:vAlign w:val="center"/>
          </w:tcPr>
          <w:p w:rsidR="004F135B" w:rsidRDefault="003F31D8">
            <w:pPr>
              <w:spacing w:line="400" w:lineRule="exact"/>
              <w:jc w:val="center"/>
              <w:rPr>
                <w:szCs w:val="21"/>
              </w:rPr>
            </w:pPr>
            <w:r>
              <w:rPr>
                <w:rFonts w:hint="eastAsia"/>
                <w:szCs w:val="21"/>
              </w:rPr>
              <w:t>1.3.1</w:t>
            </w:r>
          </w:p>
        </w:tc>
        <w:tc>
          <w:tcPr>
            <w:tcW w:w="3439" w:type="dxa"/>
            <w:vAlign w:val="center"/>
          </w:tcPr>
          <w:p w:rsidR="004F135B" w:rsidRDefault="003F31D8">
            <w:pPr>
              <w:spacing w:line="400" w:lineRule="exact"/>
              <w:jc w:val="center"/>
              <w:rPr>
                <w:szCs w:val="21"/>
              </w:rPr>
            </w:pPr>
            <w:r>
              <w:rPr>
                <w:rFonts w:hint="eastAsia"/>
                <w:szCs w:val="21"/>
              </w:rPr>
              <w:t>招标范围</w:t>
            </w:r>
          </w:p>
        </w:tc>
        <w:tc>
          <w:tcPr>
            <w:tcW w:w="4865" w:type="dxa"/>
          </w:tcPr>
          <w:p w:rsidR="004F135B" w:rsidRDefault="004F135B">
            <w:pPr>
              <w:spacing w:line="400" w:lineRule="exact"/>
              <w:jc w:val="center"/>
              <w:rPr>
                <w:szCs w:val="21"/>
              </w:rPr>
            </w:pP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t>1.3.2</w:t>
            </w:r>
          </w:p>
        </w:tc>
        <w:tc>
          <w:tcPr>
            <w:tcW w:w="3439" w:type="dxa"/>
            <w:vAlign w:val="center"/>
          </w:tcPr>
          <w:p w:rsidR="004F135B" w:rsidRDefault="003F31D8">
            <w:pPr>
              <w:spacing w:line="400" w:lineRule="exact"/>
              <w:jc w:val="center"/>
              <w:rPr>
                <w:szCs w:val="21"/>
              </w:rPr>
            </w:pPr>
            <w:r>
              <w:rPr>
                <w:rFonts w:hint="eastAsia"/>
                <w:szCs w:val="21"/>
              </w:rPr>
              <w:t>要求工期</w:t>
            </w:r>
          </w:p>
        </w:tc>
        <w:tc>
          <w:tcPr>
            <w:tcW w:w="4865"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要求工期：</w:t>
            </w:r>
            <w:r>
              <w:rPr>
                <w:rFonts w:ascii="宋体" w:hAnsi="宋体" w:cs="宋体" w:hint="eastAsia"/>
                <w:szCs w:val="21"/>
                <w:u w:val="single"/>
              </w:rPr>
              <w:t xml:space="preserve">       </w:t>
            </w:r>
            <w:r>
              <w:rPr>
                <w:rFonts w:ascii="宋体" w:hAnsi="宋体" w:cs="宋体" w:hint="eastAsia"/>
                <w:szCs w:val="21"/>
              </w:rPr>
              <w:t>日历天</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F135B" w:rsidRDefault="003F31D8">
            <w:pPr>
              <w:spacing w:line="400" w:lineRule="exact"/>
              <w:rPr>
                <w:szCs w:val="21"/>
              </w:rPr>
            </w:pPr>
            <w:r>
              <w:rPr>
                <w:rFonts w:ascii="宋体" w:hAnsi="宋体" w:cs="宋体" w:hint="eastAsia"/>
              </w:rPr>
              <w:t>除上述总工期外，发包人还要求以下节点工期（如有）：</w:t>
            </w: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t>1.3.3</w:t>
            </w:r>
          </w:p>
        </w:tc>
        <w:tc>
          <w:tcPr>
            <w:tcW w:w="3439" w:type="dxa"/>
            <w:vAlign w:val="center"/>
          </w:tcPr>
          <w:p w:rsidR="004F135B" w:rsidRDefault="003F31D8">
            <w:pPr>
              <w:spacing w:line="400" w:lineRule="exact"/>
              <w:jc w:val="center"/>
              <w:rPr>
                <w:szCs w:val="21"/>
              </w:rPr>
            </w:pPr>
            <w:r>
              <w:rPr>
                <w:rFonts w:hint="eastAsia"/>
                <w:szCs w:val="21"/>
              </w:rPr>
              <w:t>质量要求</w:t>
            </w:r>
          </w:p>
        </w:tc>
        <w:tc>
          <w:tcPr>
            <w:tcW w:w="4865" w:type="dxa"/>
          </w:tcPr>
          <w:p w:rsidR="004F135B" w:rsidRDefault="003F31D8">
            <w:pPr>
              <w:spacing w:line="400" w:lineRule="exact"/>
              <w:rPr>
                <w:szCs w:val="21"/>
                <w:u w:val="single"/>
              </w:rPr>
            </w:pPr>
            <w:r>
              <w:rPr>
                <w:rFonts w:ascii="宋体" w:hAnsi="宋体" w:cs="宋体" w:hint="eastAsia"/>
                <w:szCs w:val="21"/>
              </w:rPr>
              <w:t>质量标准：合格</w:t>
            </w:r>
          </w:p>
        </w:tc>
      </w:tr>
      <w:tr w:rsidR="004F135B">
        <w:trPr>
          <w:trHeight w:val="598"/>
          <w:jc w:val="center"/>
        </w:trPr>
        <w:tc>
          <w:tcPr>
            <w:tcW w:w="1026" w:type="dxa"/>
            <w:vAlign w:val="center"/>
          </w:tcPr>
          <w:p w:rsidR="004F135B" w:rsidRDefault="003F31D8">
            <w:pPr>
              <w:spacing w:line="400" w:lineRule="exact"/>
              <w:jc w:val="center"/>
              <w:rPr>
                <w:szCs w:val="21"/>
              </w:rPr>
            </w:pPr>
            <w:r>
              <w:rPr>
                <w:rFonts w:hint="eastAsia"/>
                <w:szCs w:val="21"/>
              </w:rPr>
              <w:lastRenderedPageBreak/>
              <w:t>1.4.1</w:t>
            </w:r>
          </w:p>
        </w:tc>
        <w:tc>
          <w:tcPr>
            <w:tcW w:w="3439" w:type="dxa"/>
            <w:vAlign w:val="center"/>
          </w:tcPr>
          <w:p w:rsidR="004F135B" w:rsidRDefault="003F31D8">
            <w:pPr>
              <w:spacing w:line="400" w:lineRule="exact"/>
              <w:jc w:val="center"/>
              <w:rPr>
                <w:szCs w:val="21"/>
              </w:rPr>
            </w:pPr>
            <w:r>
              <w:rPr>
                <w:rFonts w:ascii="宋体" w:hAnsi="宋体" w:hint="eastAsia"/>
                <w:szCs w:val="21"/>
              </w:rPr>
              <w:t>申请人应具备的资格要求</w:t>
            </w:r>
          </w:p>
        </w:tc>
        <w:tc>
          <w:tcPr>
            <w:tcW w:w="4865" w:type="dxa"/>
            <w:vAlign w:val="center"/>
          </w:tcPr>
          <w:p w:rsidR="004F135B" w:rsidRDefault="003F31D8">
            <w:pPr>
              <w:spacing w:line="400" w:lineRule="exact"/>
              <w:jc w:val="center"/>
              <w:rPr>
                <w:szCs w:val="21"/>
              </w:rPr>
            </w:pPr>
            <w:proofErr w:type="gramStart"/>
            <w:r>
              <w:rPr>
                <w:rFonts w:hint="eastAsia"/>
                <w:szCs w:val="21"/>
              </w:rPr>
              <w:t>见资格</w:t>
            </w:r>
            <w:proofErr w:type="gramEnd"/>
            <w:r>
              <w:rPr>
                <w:rFonts w:hint="eastAsia"/>
                <w:szCs w:val="21"/>
              </w:rPr>
              <w:t>预审公告</w:t>
            </w:r>
          </w:p>
        </w:tc>
      </w:tr>
      <w:tr w:rsidR="004F135B">
        <w:trPr>
          <w:trHeight w:val="598"/>
          <w:jc w:val="center"/>
        </w:trPr>
        <w:tc>
          <w:tcPr>
            <w:tcW w:w="1026" w:type="dxa"/>
            <w:vAlign w:val="center"/>
          </w:tcPr>
          <w:p w:rsidR="004F135B" w:rsidRDefault="003F31D8">
            <w:pPr>
              <w:spacing w:line="400" w:lineRule="exact"/>
              <w:jc w:val="center"/>
              <w:rPr>
                <w:szCs w:val="21"/>
              </w:rPr>
            </w:pPr>
            <w:r>
              <w:rPr>
                <w:rFonts w:hint="eastAsia"/>
                <w:szCs w:val="21"/>
              </w:rPr>
              <w:t>1.4.2</w:t>
            </w:r>
          </w:p>
        </w:tc>
        <w:tc>
          <w:tcPr>
            <w:tcW w:w="3439" w:type="dxa"/>
            <w:vAlign w:val="center"/>
          </w:tcPr>
          <w:p w:rsidR="004F135B" w:rsidRDefault="003F31D8">
            <w:pPr>
              <w:spacing w:line="400" w:lineRule="exact"/>
              <w:jc w:val="center"/>
              <w:rPr>
                <w:rFonts w:ascii="宋体" w:hAnsi="宋体"/>
                <w:szCs w:val="21"/>
              </w:rPr>
            </w:pPr>
            <w:r>
              <w:rPr>
                <w:rFonts w:ascii="宋体" w:hAnsi="宋体" w:cs="宋体" w:hint="eastAsia"/>
                <w:szCs w:val="21"/>
              </w:rPr>
              <w:t>是否接受联合体投标</w:t>
            </w:r>
          </w:p>
        </w:tc>
        <w:tc>
          <w:tcPr>
            <w:tcW w:w="4865" w:type="dxa"/>
            <w:vAlign w:val="center"/>
          </w:tcPr>
          <w:p w:rsidR="004F135B" w:rsidRDefault="003F31D8">
            <w:pPr>
              <w:spacing w:line="400" w:lineRule="exact"/>
              <w:jc w:val="center"/>
              <w:rPr>
                <w:szCs w:val="21"/>
              </w:rPr>
            </w:pPr>
            <w:proofErr w:type="gramStart"/>
            <w:r>
              <w:rPr>
                <w:rFonts w:hint="eastAsia"/>
                <w:szCs w:val="21"/>
              </w:rPr>
              <w:t>见资格</w:t>
            </w:r>
            <w:proofErr w:type="gramEnd"/>
            <w:r>
              <w:rPr>
                <w:rFonts w:hint="eastAsia"/>
                <w:szCs w:val="21"/>
              </w:rPr>
              <w:t>预审公告</w:t>
            </w: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t>2.2.1</w:t>
            </w:r>
          </w:p>
        </w:tc>
        <w:tc>
          <w:tcPr>
            <w:tcW w:w="3439" w:type="dxa"/>
            <w:vAlign w:val="center"/>
          </w:tcPr>
          <w:p w:rsidR="004F135B" w:rsidRDefault="003F31D8">
            <w:pPr>
              <w:spacing w:line="400" w:lineRule="exact"/>
              <w:jc w:val="center"/>
              <w:rPr>
                <w:szCs w:val="21"/>
              </w:rPr>
            </w:pPr>
            <w:r>
              <w:rPr>
                <w:rFonts w:hint="eastAsia"/>
                <w:szCs w:val="21"/>
              </w:rPr>
              <w:t>申请人要求澄清</w:t>
            </w:r>
          </w:p>
          <w:p w:rsidR="004F135B" w:rsidRDefault="003F31D8">
            <w:pPr>
              <w:spacing w:line="400" w:lineRule="exact"/>
              <w:jc w:val="center"/>
              <w:rPr>
                <w:szCs w:val="21"/>
              </w:rPr>
            </w:pPr>
            <w:r>
              <w:rPr>
                <w:rFonts w:hint="eastAsia"/>
                <w:szCs w:val="21"/>
              </w:rPr>
              <w:t>资格预审文件的截止时间</w:t>
            </w:r>
          </w:p>
        </w:tc>
        <w:tc>
          <w:tcPr>
            <w:tcW w:w="4865" w:type="dxa"/>
          </w:tcPr>
          <w:p w:rsidR="004F135B" w:rsidRDefault="004F135B">
            <w:pPr>
              <w:spacing w:line="400" w:lineRule="exact"/>
              <w:jc w:val="center"/>
              <w:rPr>
                <w:szCs w:val="21"/>
              </w:rPr>
            </w:pPr>
          </w:p>
          <w:p w:rsidR="004F135B" w:rsidRDefault="003F31D8">
            <w:pPr>
              <w:spacing w:line="400" w:lineRule="exact"/>
              <w:jc w:val="center"/>
              <w:rPr>
                <w:szCs w:val="21"/>
                <w:u w:val="single"/>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t>2.2.2</w:t>
            </w:r>
          </w:p>
        </w:tc>
        <w:tc>
          <w:tcPr>
            <w:tcW w:w="3439" w:type="dxa"/>
            <w:vAlign w:val="center"/>
          </w:tcPr>
          <w:p w:rsidR="004F135B" w:rsidRDefault="003F31D8">
            <w:pPr>
              <w:spacing w:line="400" w:lineRule="exact"/>
              <w:jc w:val="center"/>
              <w:rPr>
                <w:szCs w:val="21"/>
              </w:rPr>
            </w:pPr>
            <w:r>
              <w:rPr>
                <w:rFonts w:hint="eastAsia"/>
                <w:szCs w:val="21"/>
              </w:rPr>
              <w:t>招标人澄清</w:t>
            </w:r>
          </w:p>
          <w:p w:rsidR="004F135B" w:rsidRDefault="003F31D8">
            <w:pPr>
              <w:spacing w:line="400" w:lineRule="exact"/>
              <w:jc w:val="center"/>
              <w:rPr>
                <w:szCs w:val="21"/>
              </w:rPr>
            </w:pPr>
            <w:r>
              <w:rPr>
                <w:rFonts w:hint="eastAsia"/>
                <w:szCs w:val="21"/>
              </w:rPr>
              <w:t>资格预审文件的截止时间</w:t>
            </w:r>
          </w:p>
        </w:tc>
        <w:tc>
          <w:tcPr>
            <w:tcW w:w="4865" w:type="dxa"/>
            <w:vAlign w:val="bottom"/>
          </w:tcPr>
          <w:p w:rsidR="004F135B" w:rsidRDefault="003F31D8">
            <w:pPr>
              <w:spacing w:line="400" w:lineRule="exact"/>
              <w:jc w:val="center"/>
              <w:rPr>
                <w:szCs w:val="21"/>
                <w:highlight w:val="yellow"/>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t>2.3.1</w:t>
            </w:r>
          </w:p>
        </w:tc>
        <w:tc>
          <w:tcPr>
            <w:tcW w:w="3439" w:type="dxa"/>
            <w:vAlign w:val="center"/>
          </w:tcPr>
          <w:p w:rsidR="004F135B" w:rsidRDefault="003F31D8">
            <w:pPr>
              <w:spacing w:line="400" w:lineRule="exact"/>
              <w:jc w:val="center"/>
              <w:rPr>
                <w:szCs w:val="21"/>
              </w:rPr>
            </w:pPr>
            <w:r>
              <w:rPr>
                <w:rFonts w:hint="eastAsia"/>
                <w:szCs w:val="21"/>
              </w:rPr>
              <w:t>招标人修改</w:t>
            </w:r>
          </w:p>
          <w:p w:rsidR="004F135B" w:rsidRDefault="003F31D8">
            <w:pPr>
              <w:spacing w:line="400" w:lineRule="exact"/>
              <w:jc w:val="center"/>
              <w:rPr>
                <w:szCs w:val="21"/>
              </w:rPr>
            </w:pPr>
            <w:r>
              <w:rPr>
                <w:rFonts w:hint="eastAsia"/>
                <w:szCs w:val="21"/>
              </w:rPr>
              <w:t>资格预审文件的截止时间</w:t>
            </w:r>
          </w:p>
        </w:tc>
        <w:tc>
          <w:tcPr>
            <w:tcW w:w="4865" w:type="dxa"/>
            <w:vAlign w:val="bottom"/>
          </w:tcPr>
          <w:p w:rsidR="004F135B" w:rsidRDefault="004F135B">
            <w:pPr>
              <w:spacing w:line="400" w:lineRule="exact"/>
              <w:jc w:val="center"/>
              <w:rPr>
                <w:szCs w:val="21"/>
              </w:rPr>
            </w:pPr>
          </w:p>
          <w:p w:rsidR="004F135B" w:rsidRDefault="003F31D8">
            <w:pPr>
              <w:spacing w:line="400" w:lineRule="exact"/>
              <w:jc w:val="center"/>
              <w:rPr>
                <w:szCs w:val="21"/>
                <w:highlight w:val="yellow"/>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t>3.1.1</w:t>
            </w:r>
          </w:p>
        </w:tc>
        <w:tc>
          <w:tcPr>
            <w:tcW w:w="3439" w:type="dxa"/>
            <w:vAlign w:val="center"/>
          </w:tcPr>
          <w:p w:rsidR="004F135B" w:rsidRDefault="003F31D8">
            <w:pPr>
              <w:spacing w:line="400" w:lineRule="exact"/>
              <w:jc w:val="center"/>
              <w:rPr>
                <w:szCs w:val="21"/>
              </w:rPr>
            </w:pPr>
            <w:r>
              <w:rPr>
                <w:rFonts w:hint="eastAsia"/>
                <w:szCs w:val="21"/>
              </w:rPr>
              <w:t>资格预审申请文件的组成</w:t>
            </w:r>
          </w:p>
        </w:tc>
        <w:tc>
          <w:tcPr>
            <w:tcW w:w="4865" w:type="dxa"/>
            <w:vAlign w:val="bottom"/>
          </w:tcPr>
          <w:p w:rsidR="004F135B" w:rsidRDefault="003F31D8">
            <w:pPr>
              <w:spacing w:line="400" w:lineRule="exact"/>
              <w:ind w:firstLineChars="12" w:firstLine="25"/>
              <w:rPr>
                <w:rFonts w:ascii="宋体" w:hAnsi="宋体"/>
                <w:szCs w:val="21"/>
              </w:rPr>
            </w:pPr>
            <w:r>
              <w:rPr>
                <w:rFonts w:hint="eastAsia"/>
                <w:szCs w:val="21"/>
              </w:rPr>
              <w:t>□</w:t>
            </w:r>
            <w:r>
              <w:rPr>
                <w:rFonts w:ascii="宋体" w:hAnsi="宋体" w:hint="eastAsia"/>
                <w:szCs w:val="21"/>
              </w:rPr>
              <w:t>资格预审申请函</w:t>
            </w:r>
          </w:p>
          <w:p w:rsidR="004F135B" w:rsidRDefault="003F31D8">
            <w:pPr>
              <w:spacing w:line="400" w:lineRule="exact"/>
              <w:ind w:firstLineChars="12" w:firstLine="25"/>
              <w:rPr>
                <w:rFonts w:ascii="宋体" w:hAnsi="宋体"/>
                <w:szCs w:val="21"/>
              </w:rPr>
            </w:pPr>
            <w:r>
              <w:rPr>
                <w:rFonts w:hint="eastAsia"/>
                <w:szCs w:val="21"/>
              </w:rPr>
              <w:t>□</w:t>
            </w:r>
            <w:r>
              <w:rPr>
                <w:rFonts w:ascii="宋体" w:hAnsi="宋体" w:hint="eastAsia"/>
                <w:szCs w:val="21"/>
              </w:rPr>
              <w:t>法定代表人身份证明或附有法定代表人身份证明的授权委托书</w:t>
            </w:r>
          </w:p>
          <w:p w:rsidR="004F135B" w:rsidRDefault="003F31D8">
            <w:pPr>
              <w:spacing w:line="400" w:lineRule="exact"/>
              <w:ind w:firstLineChars="12" w:firstLine="25"/>
              <w:rPr>
                <w:rFonts w:ascii="宋体" w:hAnsi="宋体"/>
                <w:szCs w:val="21"/>
              </w:rPr>
            </w:pPr>
            <w:r>
              <w:rPr>
                <w:rFonts w:hint="eastAsia"/>
                <w:szCs w:val="21"/>
              </w:rPr>
              <w:t>□</w:t>
            </w:r>
            <w:r>
              <w:rPr>
                <w:rFonts w:ascii="宋体" w:hAnsi="宋体" w:hint="eastAsia"/>
                <w:szCs w:val="21"/>
              </w:rPr>
              <w:t>联合体协议书（如有）</w:t>
            </w:r>
          </w:p>
          <w:p w:rsidR="004F135B" w:rsidRDefault="003F31D8">
            <w:pPr>
              <w:spacing w:line="400" w:lineRule="exact"/>
              <w:ind w:firstLineChars="12" w:firstLine="25"/>
              <w:rPr>
                <w:rFonts w:ascii="宋体" w:hAnsi="宋体"/>
                <w:szCs w:val="21"/>
              </w:rPr>
            </w:pPr>
            <w:r>
              <w:rPr>
                <w:rFonts w:hint="eastAsia"/>
                <w:szCs w:val="21"/>
              </w:rPr>
              <w:t>□</w:t>
            </w:r>
            <w:r>
              <w:rPr>
                <w:rFonts w:ascii="宋体" w:hAnsi="宋体" w:hint="eastAsia"/>
                <w:szCs w:val="21"/>
              </w:rPr>
              <w:t>申请人基本情况表</w:t>
            </w:r>
          </w:p>
          <w:p w:rsidR="004F135B" w:rsidRDefault="003F31D8">
            <w:pPr>
              <w:spacing w:line="400" w:lineRule="exact"/>
              <w:ind w:firstLineChars="12" w:firstLine="25"/>
              <w:rPr>
                <w:rFonts w:ascii="宋体" w:hAnsi="宋体"/>
                <w:szCs w:val="21"/>
              </w:rPr>
            </w:pPr>
            <w:r>
              <w:rPr>
                <w:rFonts w:hint="eastAsia"/>
                <w:szCs w:val="21"/>
              </w:rPr>
              <w:t>□</w:t>
            </w:r>
            <w:r>
              <w:rPr>
                <w:rFonts w:ascii="宋体" w:hAnsi="宋体" w:hint="eastAsia"/>
                <w:kern w:val="0"/>
              </w:rPr>
              <w:t>项目负责人简历表</w:t>
            </w:r>
          </w:p>
          <w:p w:rsidR="004F135B" w:rsidRDefault="003F31D8">
            <w:pPr>
              <w:spacing w:line="400" w:lineRule="exact"/>
              <w:ind w:firstLineChars="12" w:firstLine="25"/>
              <w:rPr>
                <w:szCs w:val="21"/>
              </w:rPr>
            </w:pPr>
            <w:r>
              <w:rPr>
                <w:rFonts w:hint="eastAsia"/>
                <w:szCs w:val="21"/>
              </w:rPr>
              <w:t>□</w:t>
            </w:r>
            <w:r>
              <w:rPr>
                <w:rFonts w:ascii="宋体" w:hAnsi="宋体" w:hint="eastAsia"/>
                <w:kern w:val="0"/>
              </w:rPr>
              <w:t>投标人（项目负责人）类似工程业绩一览表</w:t>
            </w:r>
          </w:p>
          <w:p w:rsidR="004F135B" w:rsidRDefault="003F31D8">
            <w:pPr>
              <w:spacing w:line="400" w:lineRule="exact"/>
              <w:rPr>
                <w:rFonts w:ascii="宋体" w:hAnsi="宋体" w:cs="宋体"/>
                <w:szCs w:val="21"/>
              </w:rPr>
            </w:pPr>
            <w:r>
              <w:rPr>
                <w:rFonts w:ascii="宋体" w:hAnsi="宋体" w:hint="eastAsia"/>
                <w:kern w:val="0"/>
              </w:rPr>
              <w:t>□</w:t>
            </w:r>
            <w:r>
              <w:rPr>
                <w:rFonts w:ascii="宋体" w:hAnsi="宋体" w:cs="宋体" w:hint="eastAsia"/>
              </w:rPr>
              <w:t>……</w:t>
            </w:r>
          </w:p>
          <w:p w:rsidR="004F135B" w:rsidRDefault="003F31D8">
            <w:pPr>
              <w:spacing w:line="400" w:lineRule="exact"/>
              <w:rPr>
                <w:rFonts w:ascii="宋体" w:hAnsi="宋体" w:cs="宋体"/>
                <w:b/>
                <w:bCs/>
                <w:szCs w:val="21"/>
              </w:rPr>
            </w:pPr>
            <w:r>
              <w:rPr>
                <w:rFonts w:ascii="宋体" w:hAnsi="宋体" w:cs="宋体" w:hint="eastAsia"/>
                <w:b/>
                <w:bCs/>
                <w:szCs w:val="21"/>
              </w:rPr>
              <w:t>需从诚信库中获取的材料：</w:t>
            </w:r>
          </w:p>
          <w:p w:rsidR="004F135B" w:rsidRDefault="003F31D8">
            <w:pPr>
              <w:spacing w:line="400" w:lineRule="exact"/>
              <w:rPr>
                <w:rFonts w:ascii="宋体" w:hAnsi="宋体"/>
                <w:kern w:val="0"/>
              </w:rPr>
            </w:pPr>
            <w:r>
              <w:rPr>
                <w:rFonts w:ascii="宋体" w:hAnsi="宋体" w:hint="eastAsia"/>
                <w:kern w:val="0"/>
              </w:rPr>
              <w:t>□企业营业执照</w:t>
            </w:r>
            <w:r>
              <w:rPr>
                <w:rFonts w:ascii="宋体" w:hAnsi="宋体" w:hint="eastAsia"/>
                <w:kern w:val="0"/>
              </w:rPr>
              <w:t>;</w:t>
            </w:r>
          </w:p>
          <w:p w:rsidR="004F135B" w:rsidRDefault="003F31D8">
            <w:pPr>
              <w:spacing w:line="400" w:lineRule="exact"/>
              <w:rPr>
                <w:rFonts w:ascii="宋体" w:hAnsi="宋体"/>
                <w:kern w:val="0"/>
              </w:rPr>
            </w:pPr>
            <w:r>
              <w:rPr>
                <w:rFonts w:ascii="宋体" w:hAnsi="宋体" w:hint="eastAsia"/>
                <w:kern w:val="0"/>
              </w:rPr>
              <w:t>□企业资质证书</w:t>
            </w:r>
            <w:r>
              <w:rPr>
                <w:rFonts w:ascii="宋体" w:hAnsi="宋体" w:hint="eastAsia"/>
                <w:kern w:val="0"/>
              </w:rPr>
              <w:t xml:space="preserve">; </w:t>
            </w:r>
          </w:p>
          <w:p w:rsidR="004F135B" w:rsidRDefault="003F31D8">
            <w:pPr>
              <w:spacing w:line="400" w:lineRule="exact"/>
              <w:rPr>
                <w:rFonts w:ascii="宋体" w:hAnsi="宋体"/>
                <w:kern w:val="0"/>
              </w:rPr>
            </w:pPr>
            <w:r>
              <w:rPr>
                <w:rFonts w:ascii="宋体" w:hAnsi="宋体" w:hint="eastAsia"/>
                <w:kern w:val="0"/>
              </w:rPr>
              <w:t>□安全生产许可证</w:t>
            </w:r>
            <w:r>
              <w:rPr>
                <w:rFonts w:ascii="宋体" w:hAnsi="宋体" w:hint="eastAsia"/>
                <w:kern w:val="0"/>
              </w:rPr>
              <w:t>;</w:t>
            </w:r>
          </w:p>
          <w:p w:rsidR="004F135B" w:rsidRDefault="003F31D8">
            <w:pPr>
              <w:spacing w:line="400" w:lineRule="exact"/>
              <w:rPr>
                <w:rFonts w:ascii="宋体" w:hAnsi="宋体"/>
                <w:kern w:val="0"/>
              </w:rPr>
            </w:pPr>
            <w:r>
              <w:rPr>
                <w:rFonts w:ascii="宋体" w:hAnsi="宋体" w:hint="eastAsia"/>
                <w:kern w:val="0"/>
              </w:rPr>
              <w:t>□注册建造师证书</w:t>
            </w:r>
            <w:r>
              <w:rPr>
                <w:rFonts w:ascii="宋体" w:hAnsi="宋体" w:hint="eastAsia"/>
                <w:kern w:val="0"/>
              </w:rPr>
              <w:t>;</w:t>
            </w:r>
          </w:p>
          <w:p w:rsidR="004F135B" w:rsidRDefault="003F31D8">
            <w:pPr>
              <w:spacing w:line="400" w:lineRule="exact"/>
              <w:rPr>
                <w:rFonts w:ascii="宋体" w:hAnsi="宋体"/>
                <w:kern w:val="0"/>
              </w:rPr>
            </w:pPr>
            <w:r>
              <w:rPr>
                <w:rFonts w:ascii="宋体" w:hAnsi="宋体" w:hint="eastAsia"/>
                <w:kern w:val="0"/>
              </w:rPr>
              <w:t>□安全生产考核</w:t>
            </w:r>
            <w:r>
              <w:rPr>
                <w:rFonts w:ascii="宋体" w:hAnsi="宋体" w:hint="eastAsia"/>
                <w:kern w:val="0"/>
              </w:rPr>
              <w:t>B</w:t>
            </w:r>
            <w:r>
              <w:rPr>
                <w:rFonts w:ascii="宋体" w:hAnsi="宋体" w:hint="eastAsia"/>
                <w:kern w:val="0"/>
              </w:rPr>
              <w:t>证</w:t>
            </w:r>
            <w:r>
              <w:rPr>
                <w:rFonts w:ascii="宋体" w:hAnsi="宋体" w:hint="eastAsia"/>
                <w:kern w:val="0"/>
              </w:rPr>
              <w:t>;</w:t>
            </w:r>
          </w:p>
          <w:p w:rsidR="004F135B" w:rsidRDefault="003F31D8">
            <w:pPr>
              <w:spacing w:line="400" w:lineRule="exact"/>
              <w:rPr>
                <w:rFonts w:ascii="宋体" w:hAnsi="宋体" w:cs="宋体"/>
              </w:rPr>
            </w:pPr>
            <w:r>
              <w:rPr>
                <w:rFonts w:ascii="宋体" w:hAnsi="宋体" w:hint="eastAsia"/>
                <w:kern w:val="0"/>
              </w:rPr>
              <w:t>□</w:t>
            </w:r>
            <w:r>
              <w:rPr>
                <w:rFonts w:ascii="宋体" w:hAnsi="宋体" w:cs="宋体" w:hint="eastAsia"/>
              </w:rPr>
              <w:t>企业或项目负责人类似工程业绩</w:t>
            </w:r>
            <w:r>
              <w:rPr>
                <w:rFonts w:ascii="宋体" w:hAnsi="宋体" w:cs="宋体" w:hint="eastAsia"/>
                <w:szCs w:val="21"/>
              </w:rPr>
              <w:t>（含中标通知书、施工合同、竣工验收证明材料，直接发包项目可不提供中标通知书，但须提供发包人出具的加盖单位公章的直接发包证明）（如有）</w:t>
            </w:r>
            <w:r>
              <w:rPr>
                <w:rFonts w:ascii="宋体" w:hAnsi="宋体" w:cs="宋体" w:hint="eastAsia"/>
              </w:rPr>
              <w:t>;</w:t>
            </w:r>
          </w:p>
          <w:p w:rsidR="004F135B" w:rsidRDefault="003F31D8">
            <w:pPr>
              <w:spacing w:line="400" w:lineRule="exact"/>
              <w:rPr>
                <w:rFonts w:ascii="宋体" w:hAnsi="宋体" w:cs="宋体"/>
              </w:rPr>
            </w:pPr>
            <w:r>
              <w:rPr>
                <w:rFonts w:ascii="宋体" w:hAnsi="宋体" w:hint="eastAsia"/>
                <w:kern w:val="0"/>
              </w:rPr>
              <w:t>□</w:t>
            </w:r>
            <w:r>
              <w:rPr>
                <w:rFonts w:ascii="宋体" w:hAnsi="宋体" w:cs="宋体" w:hint="eastAsia"/>
              </w:rPr>
              <w:t>……</w:t>
            </w:r>
          </w:p>
          <w:p w:rsidR="004F135B" w:rsidRDefault="003F31D8">
            <w:pPr>
              <w:spacing w:line="400" w:lineRule="exact"/>
              <w:rPr>
                <w:rFonts w:ascii="宋体" w:hAnsi="宋体" w:cs="宋体"/>
                <w:b/>
                <w:bCs/>
                <w:szCs w:val="21"/>
              </w:rPr>
            </w:pPr>
            <w:r>
              <w:rPr>
                <w:rFonts w:ascii="宋体" w:hAnsi="宋体" w:cs="宋体" w:hint="eastAsia"/>
                <w:b/>
                <w:bCs/>
                <w:szCs w:val="21"/>
              </w:rPr>
              <w:t>需提供原件彩色扫描件的材料：</w:t>
            </w:r>
          </w:p>
          <w:p w:rsidR="004F135B" w:rsidRDefault="003F31D8">
            <w:pPr>
              <w:spacing w:line="400" w:lineRule="exact"/>
              <w:rPr>
                <w:rFonts w:ascii="宋体" w:hAnsi="宋体" w:cs="宋体"/>
              </w:rPr>
            </w:pPr>
            <w:r>
              <w:rPr>
                <w:rFonts w:ascii="宋体" w:hAnsi="宋体" w:hint="eastAsia"/>
                <w:kern w:val="0"/>
              </w:rPr>
              <w:t>□</w:t>
            </w:r>
            <w:r>
              <w:rPr>
                <w:rFonts w:ascii="宋体" w:hAnsi="宋体" w:cs="宋体" w:hint="eastAsia"/>
              </w:rPr>
              <w:t>会计师事务所审计的财务审计报告和财务报表</w:t>
            </w:r>
            <w:r>
              <w:rPr>
                <w:rFonts w:hint="eastAsia"/>
                <w:szCs w:val="21"/>
              </w:rPr>
              <w:t>（</w:t>
            </w:r>
            <w:r>
              <w:rPr>
                <w:szCs w:val="21"/>
                <w:u w:val="single"/>
              </w:rPr>
              <w:t xml:space="preserve">    </w:t>
            </w:r>
            <w:r>
              <w:rPr>
                <w:rFonts w:hint="eastAsia"/>
                <w:szCs w:val="21"/>
              </w:rPr>
              <w:t>年</w:t>
            </w:r>
            <w:r>
              <w:rPr>
                <w:szCs w:val="21"/>
              </w:rPr>
              <w:t>-</w:t>
            </w:r>
            <w:r>
              <w:rPr>
                <w:szCs w:val="21"/>
                <w:u w:val="single"/>
              </w:rPr>
              <w:t xml:space="preserve">   </w:t>
            </w:r>
            <w:r>
              <w:rPr>
                <w:rFonts w:hint="eastAsia"/>
                <w:szCs w:val="21"/>
              </w:rPr>
              <w:t>年）</w:t>
            </w:r>
            <w:r>
              <w:rPr>
                <w:rFonts w:ascii="宋体" w:hAnsi="宋体" w:cs="宋体" w:hint="eastAsia"/>
              </w:rPr>
              <w:t>;</w:t>
            </w:r>
          </w:p>
          <w:p w:rsidR="004F135B" w:rsidRDefault="003F31D8">
            <w:pPr>
              <w:spacing w:line="400" w:lineRule="exact"/>
              <w:rPr>
                <w:szCs w:val="21"/>
              </w:rPr>
            </w:pPr>
            <w:r>
              <w:rPr>
                <w:rFonts w:ascii="宋体" w:hAnsi="宋体" w:hint="eastAsia"/>
                <w:kern w:val="0"/>
              </w:rPr>
              <w:t>□项目负责人</w:t>
            </w:r>
            <w:r>
              <w:rPr>
                <w:rFonts w:hint="eastAsia"/>
                <w:szCs w:val="21"/>
              </w:rPr>
              <w:t>养老保险缴费证明（</w:t>
            </w:r>
            <w:r>
              <w:rPr>
                <w:szCs w:val="21"/>
                <w:u w:val="single"/>
              </w:rPr>
              <w:t xml:space="preserve">      </w:t>
            </w:r>
            <w:r>
              <w:rPr>
                <w:rFonts w:hint="eastAsia"/>
                <w:szCs w:val="21"/>
              </w:rPr>
              <w:t>年</w:t>
            </w:r>
            <w:r>
              <w:rPr>
                <w:szCs w:val="21"/>
                <w:u w:val="single"/>
              </w:rPr>
              <w:t xml:space="preserve">   </w:t>
            </w:r>
            <w:r>
              <w:rPr>
                <w:rFonts w:hint="eastAsia"/>
                <w:szCs w:val="21"/>
              </w:rPr>
              <w:t>月</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p>
          <w:p w:rsidR="004F135B" w:rsidRDefault="003F31D8">
            <w:pPr>
              <w:spacing w:line="400" w:lineRule="exact"/>
              <w:rPr>
                <w:szCs w:val="21"/>
              </w:rPr>
            </w:pPr>
            <w:r>
              <w:rPr>
                <w:rFonts w:ascii="宋体" w:hAnsi="宋体" w:hint="eastAsia"/>
                <w:kern w:val="0"/>
              </w:rPr>
              <w:t>□授权委托人</w:t>
            </w:r>
            <w:r>
              <w:rPr>
                <w:rFonts w:hint="eastAsia"/>
                <w:szCs w:val="21"/>
              </w:rPr>
              <w:t>养老保险缴费证明（</w:t>
            </w:r>
            <w:r>
              <w:rPr>
                <w:szCs w:val="21"/>
                <w:u w:val="single"/>
              </w:rPr>
              <w:t xml:space="preserve">    </w:t>
            </w:r>
            <w:r>
              <w:rPr>
                <w:rFonts w:hint="eastAsia"/>
                <w:szCs w:val="21"/>
              </w:rPr>
              <w:t>年</w:t>
            </w:r>
            <w:r>
              <w:rPr>
                <w:szCs w:val="21"/>
                <w:u w:val="single"/>
              </w:rPr>
              <w:t xml:space="preserve">   </w:t>
            </w:r>
            <w:r>
              <w:rPr>
                <w:rFonts w:hint="eastAsia"/>
                <w:szCs w:val="21"/>
              </w:rPr>
              <w:t>月</w:t>
            </w:r>
            <w:r>
              <w:rPr>
                <w:szCs w:val="21"/>
              </w:rPr>
              <w:t>-</w:t>
            </w:r>
            <w:r>
              <w:rPr>
                <w:szCs w:val="21"/>
                <w:u w:val="single"/>
              </w:rPr>
              <w:t xml:space="preserve">   </w:t>
            </w:r>
            <w:r>
              <w:rPr>
                <w:rFonts w:hint="eastAsia"/>
                <w:szCs w:val="21"/>
              </w:rPr>
              <w:lastRenderedPageBreak/>
              <w:t>年</w:t>
            </w:r>
            <w:r>
              <w:rPr>
                <w:szCs w:val="21"/>
                <w:u w:val="single"/>
              </w:rPr>
              <w:t xml:space="preserve">   </w:t>
            </w:r>
            <w:r>
              <w:rPr>
                <w:rFonts w:hint="eastAsia"/>
                <w:szCs w:val="21"/>
              </w:rPr>
              <w:t>月）</w:t>
            </w:r>
          </w:p>
          <w:p w:rsidR="004F135B" w:rsidRDefault="003F31D8">
            <w:pPr>
              <w:spacing w:line="400" w:lineRule="exact"/>
              <w:rPr>
                <w:rFonts w:ascii="宋体" w:hAnsi="宋体" w:cs="宋体"/>
              </w:rPr>
            </w:pPr>
            <w:r>
              <w:rPr>
                <w:rFonts w:ascii="宋体" w:hAnsi="宋体" w:hint="eastAsia"/>
                <w:kern w:val="0"/>
              </w:rPr>
              <w:t>□企业业绩、项目经理业绩其他证明材料</w:t>
            </w:r>
          </w:p>
          <w:p w:rsidR="004F135B" w:rsidRDefault="003F31D8">
            <w:pPr>
              <w:spacing w:line="400" w:lineRule="exact"/>
              <w:rPr>
                <w:rFonts w:ascii="宋体" w:hAnsi="宋体"/>
                <w:kern w:val="0"/>
              </w:rPr>
            </w:pPr>
            <w:r>
              <w:rPr>
                <w:rFonts w:ascii="宋体" w:hAnsi="宋体" w:hint="eastAsia"/>
                <w:kern w:val="0"/>
              </w:rPr>
              <w:t>□企业、项目负责人行贿犯罪查询告知函</w:t>
            </w:r>
          </w:p>
          <w:p w:rsidR="004F135B" w:rsidRDefault="003F31D8">
            <w:pPr>
              <w:spacing w:line="400" w:lineRule="exact"/>
              <w:ind w:firstLineChars="12" w:firstLine="25"/>
              <w:rPr>
                <w:szCs w:val="21"/>
                <w:u w:val="single"/>
              </w:rPr>
            </w:pPr>
            <w:r>
              <w:rPr>
                <w:rFonts w:ascii="宋体" w:hAnsi="宋体" w:hint="eastAsia"/>
                <w:kern w:val="0"/>
              </w:rPr>
              <w:t>□</w:t>
            </w:r>
            <w:r>
              <w:rPr>
                <w:rFonts w:ascii="宋体" w:hAnsi="宋体" w:cs="宋体" w:hint="eastAsia"/>
              </w:rPr>
              <w:t>……</w:t>
            </w: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lastRenderedPageBreak/>
              <w:t>3.2.4</w:t>
            </w:r>
          </w:p>
        </w:tc>
        <w:tc>
          <w:tcPr>
            <w:tcW w:w="3439" w:type="dxa"/>
            <w:vAlign w:val="center"/>
          </w:tcPr>
          <w:p w:rsidR="004F135B" w:rsidRDefault="003F31D8">
            <w:pPr>
              <w:spacing w:line="400" w:lineRule="exact"/>
              <w:jc w:val="center"/>
              <w:rPr>
                <w:szCs w:val="21"/>
              </w:rPr>
            </w:pPr>
            <w:r>
              <w:rPr>
                <w:rFonts w:hint="eastAsia"/>
                <w:szCs w:val="21"/>
              </w:rPr>
              <w:t>资格预审申请文件编制的其他要求</w:t>
            </w:r>
          </w:p>
        </w:tc>
        <w:tc>
          <w:tcPr>
            <w:tcW w:w="4865" w:type="dxa"/>
            <w:vAlign w:val="bottom"/>
          </w:tcPr>
          <w:p w:rsidR="004F135B" w:rsidRDefault="004F135B">
            <w:pPr>
              <w:spacing w:line="400" w:lineRule="exact"/>
              <w:ind w:firstLineChars="12" w:firstLine="25"/>
              <w:rPr>
                <w:szCs w:val="21"/>
              </w:rPr>
            </w:pPr>
          </w:p>
        </w:tc>
      </w:tr>
      <w:tr w:rsidR="004F135B">
        <w:trPr>
          <w:trHeight w:val="510"/>
          <w:jc w:val="center"/>
        </w:trPr>
        <w:tc>
          <w:tcPr>
            <w:tcW w:w="1026" w:type="dxa"/>
            <w:vAlign w:val="center"/>
          </w:tcPr>
          <w:p w:rsidR="004F135B" w:rsidRDefault="003F31D8">
            <w:pPr>
              <w:spacing w:line="400" w:lineRule="exact"/>
              <w:jc w:val="center"/>
              <w:rPr>
                <w:szCs w:val="21"/>
              </w:rPr>
            </w:pPr>
            <w:r>
              <w:rPr>
                <w:rFonts w:hint="eastAsia"/>
                <w:szCs w:val="21"/>
              </w:rPr>
              <w:t>4.1.1</w:t>
            </w:r>
          </w:p>
        </w:tc>
        <w:tc>
          <w:tcPr>
            <w:tcW w:w="3439" w:type="dxa"/>
            <w:vAlign w:val="center"/>
          </w:tcPr>
          <w:p w:rsidR="004F135B" w:rsidRDefault="003F31D8">
            <w:pPr>
              <w:spacing w:line="400" w:lineRule="exact"/>
              <w:jc w:val="center"/>
              <w:rPr>
                <w:szCs w:val="21"/>
              </w:rPr>
            </w:pPr>
            <w:r>
              <w:rPr>
                <w:rFonts w:hint="eastAsia"/>
                <w:szCs w:val="21"/>
              </w:rPr>
              <w:t>提交资格预审申请文件截止时间</w:t>
            </w:r>
          </w:p>
        </w:tc>
        <w:tc>
          <w:tcPr>
            <w:tcW w:w="4865" w:type="dxa"/>
          </w:tcPr>
          <w:p w:rsidR="004F135B" w:rsidRDefault="003F31D8">
            <w:pPr>
              <w:spacing w:line="400" w:lineRule="exact"/>
              <w:rPr>
                <w:szCs w:val="21"/>
                <w:u w:val="single"/>
              </w:rPr>
            </w:pPr>
            <w:r>
              <w:rPr>
                <w:rFonts w:hint="eastAsia"/>
                <w:szCs w:val="21"/>
              </w:rPr>
              <w:t>截止时间：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w:t>
            </w:r>
          </w:p>
        </w:tc>
      </w:tr>
      <w:tr w:rsidR="004F135B">
        <w:trPr>
          <w:trHeight w:val="510"/>
          <w:jc w:val="center"/>
        </w:trPr>
        <w:tc>
          <w:tcPr>
            <w:tcW w:w="1026" w:type="dxa"/>
            <w:vAlign w:val="center"/>
          </w:tcPr>
          <w:p w:rsidR="004F135B" w:rsidRDefault="003F31D8">
            <w:pPr>
              <w:spacing w:line="400" w:lineRule="exact"/>
              <w:jc w:val="center"/>
              <w:rPr>
                <w:szCs w:val="21"/>
              </w:rPr>
            </w:pPr>
            <w:r>
              <w:rPr>
                <w:rFonts w:hint="eastAsia"/>
                <w:szCs w:val="21"/>
              </w:rPr>
              <w:t>5.2</w:t>
            </w:r>
          </w:p>
        </w:tc>
        <w:tc>
          <w:tcPr>
            <w:tcW w:w="3439" w:type="dxa"/>
            <w:vAlign w:val="center"/>
          </w:tcPr>
          <w:p w:rsidR="004F135B" w:rsidRDefault="003F31D8">
            <w:pPr>
              <w:spacing w:line="400" w:lineRule="exact"/>
              <w:jc w:val="center"/>
              <w:rPr>
                <w:szCs w:val="21"/>
              </w:rPr>
            </w:pPr>
            <w:r>
              <w:rPr>
                <w:rFonts w:hint="eastAsia"/>
                <w:szCs w:val="21"/>
              </w:rPr>
              <w:t>资格审查方法</w:t>
            </w:r>
          </w:p>
        </w:tc>
        <w:tc>
          <w:tcPr>
            <w:tcW w:w="4865" w:type="dxa"/>
            <w:vAlign w:val="center"/>
          </w:tcPr>
          <w:p w:rsidR="004F135B" w:rsidRDefault="003F31D8">
            <w:pPr>
              <w:spacing w:line="400" w:lineRule="exact"/>
              <w:jc w:val="left"/>
              <w:rPr>
                <w:szCs w:val="21"/>
              </w:rPr>
            </w:pPr>
            <w:r>
              <w:rPr>
                <w:rFonts w:hint="eastAsia"/>
                <w:szCs w:val="21"/>
              </w:rPr>
              <w:t>□合格制</w:t>
            </w:r>
          </w:p>
          <w:p w:rsidR="004F135B" w:rsidRDefault="003F31D8">
            <w:pPr>
              <w:spacing w:line="400" w:lineRule="exact"/>
              <w:jc w:val="left"/>
              <w:rPr>
                <w:szCs w:val="21"/>
              </w:rPr>
            </w:pPr>
            <w:r>
              <w:rPr>
                <w:rFonts w:hint="eastAsia"/>
                <w:szCs w:val="21"/>
              </w:rPr>
              <w:t>□有限数量制</w:t>
            </w:r>
          </w:p>
          <w:p w:rsidR="004F135B" w:rsidRDefault="003F31D8" w:rsidP="00793870">
            <w:pPr>
              <w:spacing w:line="400" w:lineRule="exact"/>
              <w:ind w:firstLineChars="129" w:firstLine="271"/>
              <w:jc w:val="left"/>
              <w:rPr>
                <w:szCs w:val="21"/>
              </w:rPr>
            </w:pPr>
            <w:r>
              <w:rPr>
                <w:rFonts w:hint="eastAsia"/>
                <w:szCs w:val="21"/>
              </w:rPr>
              <w:t>□无需拟派项目负责人答辩</w:t>
            </w:r>
          </w:p>
          <w:p w:rsidR="004F135B" w:rsidRDefault="003F31D8" w:rsidP="00793870">
            <w:pPr>
              <w:spacing w:line="400" w:lineRule="exact"/>
              <w:ind w:firstLineChars="129" w:firstLine="271"/>
              <w:jc w:val="left"/>
              <w:rPr>
                <w:szCs w:val="21"/>
              </w:rPr>
              <w:pPrChange w:id="54" w:author="du" w:date="2019-04-19T09:47:00Z">
                <w:pPr>
                  <w:spacing w:line="400" w:lineRule="exact"/>
                  <w:ind w:firstLineChars="129" w:firstLine="271"/>
                  <w:jc w:val="left"/>
                </w:pPr>
              </w:pPrChange>
            </w:pPr>
            <w:r>
              <w:rPr>
                <w:rFonts w:hint="eastAsia"/>
                <w:szCs w:val="21"/>
              </w:rPr>
              <w:t>□需拟派项目负责人答辩</w:t>
            </w:r>
          </w:p>
          <w:p w:rsidR="004F135B" w:rsidRDefault="003F31D8" w:rsidP="00793870">
            <w:pPr>
              <w:spacing w:line="400" w:lineRule="exact"/>
              <w:ind w:firstLineChars="196" w:firstLine="412"/>
              <w:jc w:val="left"/>
              <w:rPr>
                <w:szCs w:val="21"/>
              </w:rPr>
              <w:pPrChange w:id="55" w:author="du" w:date="2019-04-19T09:47:00Z">
                <w:pPr>
                  <w:spacing w:line="400" w:lineRule="exact"/>
                  <w:ind w:firstLineChars="196" w:firstLine="412"/>
                  <w:jc w:val="left"/>
                </w:pPr>
              </w:pPrChange>
            </w:pPr>
            <w:r>
              <w:rPr>
                <w:rFonts w:hint="eastAsia"/>
                <w:szCs w:val="21"/>
              </w:rPr>
              <w:t>时间：</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w:t>
            </w:r>
          </w:p>
          <w:p w:rsidR="004F135B" w:rsidRDefault="003F31D8" w:rsidP="00793870">
            <w:pPr>
              <w:spacing w:line="400" w:lineRule="exact"/>
              <w:ind w:firstLineChars="196" w:firstLine="412"/>
              <w:jc w:val="left"/>
              <w:rPr>
                <w:szCs w:val="21"/>
                <w:u w:val="single"/>
              </w:rPr>
              <w:pPrChange w:id="56" w:author="du" w:date="2019-04-19T09:47:00Z">
                <w:pPr>
                  <w:spacing w:line="400" w:lineRule="exact"/>
                  <w:ind w:firstLineChars="196" w:firstLine="412"/>
                  <w:jc w:val="left"/>
                </w:pPr>
              </w:pPrChange>
            </w:pPr>
            <w:r>
              <w:rPr>
                <w:rFonts w:hint="eastAsia"/>
                <w:szCs w:val="21"/>
              </w:rPr>
              <w:t>地点：</w:t>
            </w:r>
            <w:r>
              <w:rPr>
                <w:rFonts w:hint="eastAsia"/>
                <w:szCs w:val="21"/>
                <w:u w:val="single"/>
              </w:rPr>
              <w:t xml:space="preserve">                                </w:t>
            </w:r>
          </w:p>
          <w:p w:rsidR="004F135B" w:rsidRDefault="003F31D8" w:rsidP="00793870">
            <w:pPr>
              <w:spacing w:line="400" w:lineRule="exact"/>
              <w:ind w:firstLineChars="196" w:firstLine="412"/>
              <w:jc w:val="left"/>
              <w:rPr>
                <w:szCs w:val="21"/>
              </w:rPr>
              <w:pPrChange w:id="57" w:author="du" w:date="2019-04-19T09:47:00Z">
                <w:pPr>
                  <w:spacing w:line="400" w:lineRule="exact"/>
                  <w:ind w:firstLineChars="196" w:firstLine="412"/>
                  <w:jc w:val="left"/>
                </w:pPr>
              </w:pPrChange>
            </w:pPr>
            <w:r>
              <w:rPr>
                <w:rFonts w:hint="eastAsia"/>
                <w:szCs w:val="21"/>
              </w:rPr>
              <w:t>要求：</w:t>
            </w:r>
            <w:r>
              <w:rPr>
                <w:rFonts w:hint="eastAsia"/>
                <w:szCs w:val="21"/>
                <w:u w:val="single"/>
              </w:rPr>
              <w:t xml:space="preserve">                                </w:t>
            </w:r>
          </w:p>
        </w:tc>
      </w:tr>
      <w:tr w:rsidR="004F135B">
        <w:trPr>
          <w:trHeight w:val="510"/>
          <w:jc w:val="center"/>
        </w:trPr>
        <w:tc>
          <w:tcPr>
            <w:tcW w:w="9330" w:type="dxa"/>
            <w:gridSpan w:val="3"/>
            <w:vAlign w:val="center"/>
          </w:tcPr>
          <w:p w:rsidR="004F135B" w:rsidRDefault="004F135B">
            <w:pPr>
              <w:spacing w:line="400" w:lineRule="exact"/>
              <w:rPr>
                <w:szCs w:val="21"/>
              </w:rPr>
            </w:pPr>
          </w:p>
        </w:tc>
      </w:tr>
      <w:tr w:rsidR="004F135B">
        <w:trPr>
          <w:trHeight w:val="510"/>
          <w:jc w:val="center"/>
        </w:trPr>
        <w:tc>
          <w:tcPr>
            <w:tcW w:w="1026" w:type="dxa"/>
            <w:vAlign w:val="center"/>
          </w:tcPr>
          <w:p w:rsidR="004F135B" w:rsidRDefault="003F31D8">
            <w:pPr>
              <w:spacing w:line="400" w:lineRule="exact"/>
              <w:jc w:val="center"/>
              <w:rPr>
                <w:szCs w:val="21"/>
              </w:rPr>
            </w:pPr>
            <w:r>
              <w:rPr>
                <w:rFonts w:hint="eastAsia"/>
                <w:szCs w:val="21"/>
              </w:rPr>
              <w:t>9</w:t>
            </w:r>
          </w:p>
        </w:tc>
        <w:tc>
          <w:tcPr>
            <w:tcW w:w="8304" w:type="dxa"/>
            <w:gridSpan w:val="2"/>
            <w:vAlign w:val="center"/>
          </w:tcPr>
          <w:p w:rsidR="004F135B" w:rsidRDefault="003F31D8">
            <w:pPr>
              <w:spacing w:line="400" w:lineRule="exact"/>
              <w:jc w:val="center"/>
              <w:rPr>
                <w:szCs w:val="21"/>
              </w:rPr>
            </w:pPr>
            <w:r>
              <w:rPr>
                <w:rFonts w:hint="eastAsia"/>
                <w:szCs w:val="21"/>
              </w:rPr>
              <w:t>招标人需要补充的其他内容</w:t>
            </w:r>
          </w:p>
        </w:tc>
      </w:tr>
      <w:tr w:rsidR="004F135B">
        <w:trPr>
          <w:jc w:val="center"/>
        </w:trPr>
        <w:tc>
          <w:tcPr>
            <w:tcW w:w="1026" w:type="dxa"/>
            <w:vAlign w:val="center"/>
          </w:tcPr>
          <w:p w:rsidR="004F135B" w:rsidRDefault="003F31D8">
            <w:pPr>
              <w:spacing w:line="400" w:lineRule="exact"/>
              <w:jc w:val="center"/>
              <w:rPr>
                <w:szCs w:val="21"/>
              </w:rPr>
            </w:pPr>
            <w:r>
              <w:rPr>
                <w:rFonts w:hint="eastAsia"/>
                <w:szCs w:val="21"/>
              </w:rPr>
              <w:t>……</w:t>
            </w:r>
          </w:p>
        </w:tc>
        <w:tc>
          <w:tcPr>
            <w:tcW w:w="8304" w:type="dxa"/>
            <w:gridSpan w:val="2"/>
            <w:vAlign w:val="center"/>
          </w:tcPr>
          <w:p w:rsidR="004F135B" w:rsidRDefault="003F31D8">
            <w:pPr>
              <w:spacing w:line="400" w:lineRule="exact"/>
              <w:rPr>
                <w:szCs w:val="21"/>
              </w:rPr>
            </w:pPr>
            <w:r>
              <w:rPr>
                <w:rFonts w:hint="eastAsia"/>
                <w:szCs w:val="21"/>
              </w:rPr>
              <w:t>……</w:t>
            </w:r>
          </w:p>
        </w:tc>
      </w:tr>
    </w:tbl>
    <w:p w:rsidR="004F135B" w:rsidRDefault="004F135B"/>
    <w:p w:rsidR="004F135B" w:rsidRDefault="003F31D8">
      <w:pPr>
        <w:pStyle w:val="2"/>
        <w:rPr>
          <w:rFonts w:ascii="黑体" w:eastAsia="黑体" w:hAnsi="黑体"/>
          <w:b w:val="0"/>
          <w:bCs w:val="0"/>
          <w:sz w:val="32"/>
        </w:rPr>
      </w:pPr>
      <w:r>
        <w:rPr>
          <w:rFonts w:ascii="黑体" w:eastAsia="黑体" w:hAnsi="黑体"/>
          <w:b w:val="0"/>
          <w:bCs w:val="0"/>
          <w:sz w:val="32"/>
        </w:rPr>
        <w:br w:type="page"/>
      </w:r>
      <w:bookmarkStart w:id="58" w:name="_Toc184704563"/>
      <w:bookmarkStart w:id="59" w:name="_Toc184704675"/>
      <w:bookmarkStart w:id="60" w:name="_Toc381873679"/>
      <w:bookmarkStart w:id="61" w:name="_Toc381873903"/>
      <w:bookmarkStart w:id="62" w:name="_Toc382549585"/>
      <w:bookmarkStart w:id="63" w:name="_Toc382549725"/>
      <w:bookmarkStart w:id="64" w:name="_Toc497907845"/>
      <w:r>
        <w:rPr>
          <w:rFonts w:ascii="黑体" w:eastAsia="黑体" w:hAnsi="黑体" w:hint="eastAsia"/>
          <w:b w:val="0"/>
          <w:bCs w:val="0"/>
          <w:sz w:val="32"/>
        </w:rPr>
        <w:lastRenderedPageBreak/>
        <w:t>1</w:t>
      </w:r>
      <w:r>
        <w:rPr>
          <w:rFonts w:ascii="黑体" w:eastAsia="黑体" w:hAnsi="黑体" w:hint="eastAsia"/>
          <w:b w:val="0"/>
          <w:bCs w:val="0"/>
          <w:sz w:val="32"/>
        </w:rPr>
        <w:t xml:space="preserve">. </w:t>
      </w:r>
      <w:r>
        <w:rPr>
          <w:rFonts w:ascii="黑体" w:eastAsia="黑体" w:hAnsi="黑体" w:hint="eastAsia"/>
          <w:b w:val="0"/>
          <w:bCs w:val="0"/>
          <w:sz w:val="32"/>
        </w:rPr>
        <w:t>总则</w:t>
      </w:r>
      <w:bookmarkEnd w:id="58"/>
      <w:bookmarkEnd w:id="59"/>
      <w:bookmarkEnd w:id="60"/>
      <w:bookmarkEnd w:id="61"/>
      <w:bookmarkEnd w:id="62"/>
      <w:bookmarkEnd w:id="63"/>
      <w:bookmarkEnd w:id="64"/>
    </w:p>
    <w:p w:rsidR="004F135B" w:rsidRDefault="003F31D8">
      <w:pPr>
        <w:pStyle w:val="3"/>
        <w:ind w:firstLineChars="0" w:firstLine="0"/>
        <w:rPr>
          <w:rFonts w:ascii="黑体" w:eastAsia="黑体" w:hAnsi="黑体"/>
          <w:b w:val="0"/>
          <w:sz w:val="28"/>
          <w:szCs w:val="28"/>
        </w:rPr>
      </w:pPr>
      <w:bookmarkStart w:id="65" w:name="_Toc184704564"/>
      <w:bookmarkStart w:id="66" w:name="_Toc381873680"/>
      <w:bookmarkStart w:id="67" w:name="_Toc497907846"/>
      <w:bookmarkStart w:id="68" w:name="_Toc382549586"/>
      <w:bookmarkStart w:id="69" w:name="_Toc382549726"/>
      <w:bookmarkStart w:id="70" w:name="_Toc381873904"/>
      <w:r>
        <w:rPr>
          <w:rFonts w:ascii="黑体" w:eastAsia="黑体" w:hAnsi="黑体" w:hint="eastAsia"/>
          <w:b w:val="0"/>
          <w:sz w:val="28"/>
          <w:szCs w:val="28"/>
        </w:rPr>
        <w:t xml:space="preserve">1.1 </w:t>
      </w:r>
      <w:r>
        <w:rPr>
          <w:rFonts w:ascii="黑体" w:eastAsia="黑体" w:hAnsi="黑体" w:hint="eastAsia"/>
          <w:b w:val="0"/>
          <w:sz w:val="28"/>
          <w:szCs w:val="28"/>
        </w:rPr>
        <w:t>项目概况</w:t>
      </w:r>
      <w:bookmarkEnd w:id="65"/>
      <w:bookmarkEnd w:id="66"/>
      <w:bookmarkEnd w:id="67"/>
      <w:bookmarkEnd w:id="68"/>
      <w:bookmarkEnd w:id="69"/>
      <w:bookmarkEnd w:id="70"/>
    </w:p>
    <w:p w:rsidR="004F135B" w:rsidRDefault="003F31D8">
      <w:pPr>
        <w:spacing w:line="360" w:lineRule="auto"/>
        <w:ind w:firstLineChars="200" w:firstLine="420"/>
        <w:rPr>
          <w:rFonts w:ascii="宋体" w:hAnsi="宋体"/>
          <w:szCs w:val="21"/>
        </w:rPr>
      </w:pPr>
      <w:r>
        <w:rPr>
          <w:rFonts w:ascii="宋体" w:hAnsi="宋体" w:hint="eastAsia"/>
          <w:szCs w:val="21"/>
        </w:rPr>
        <w:t xml:space="preserve">1.1.1 </w:t>
      </w:r>
      <w:r>
        <w:rPr>
          <w:rFonts w:ascii="宋体" w:hAnsi="宋体" w:hint="eastAsia"/>
          <w:szCs w:val="21"/>
        </w:rPr>
        <w:t>根据《中华人民共和国招标投标法》等有关法律、法规和规章的规定，本招标项目已具备招标条件，现进行公开招标，特邀请有兴趣承担本标段的申请人提出资格预审申请。</w:t>
      </w:r>
    </w:p>
    <w:p w:rsidR="004F135B" w:rsidRDefault="003F31D8">
      <w:pPr>
        <w:spacing w:line="360" w:lineRule="auto"/>
        <w:ind w:firstLineChars="200" w:firstLine="420"/>
        <w:rPr>
          <w:rFonts w:ascii="宋体" w:hAnsi="宋体"/>
          <w:szCs w:val="21"/>
        </w:rPr>
      </w:pPr>
      <w:r>
        <w:rPr>
          <w:rFonts w:ascii="宋体" w:hAnsi="宋体" w:hint="eastAsia"/>
          <w:szCs w:val="21"/>
        </w:rPr>
        <w:t xml:space="preserve">1.1.2 </w:t>
      </w:r>
      <w:r>
        <w:rPr>
          <w:rFonts w:ascii="宋体" w:hAnsi="宋体" w:hint="eastAsia"/>
          <w:szCs w:val="21"/>
        </w:rPr>
        <w:t>本招标项目招标人：见申请人须知前附表。</w:t>
      </w:r>
    </w:p>
    <w:p w:rsidR="004F135B" w:rsidRDefault="003F31D8">
      <w:pPr>
        <w:spacing w:line="360" w:lineRule="auto"/>
        <w:ind w:firstLineChars="200" w:firstLine="420"/>
        <w:rPr>
          <w:rFonts w:ascii="宋体" w:hAnsi="宋体"/>
          <w:szCs w:val="21"/>
        </w:rPr>
      </w:pPr>
      <w:r>
        <w:rPr>
          <w:rFonts w:ascii="宋体" w:hAnsi="宋体" w:hint="eastAsia"/>
          <w:szCs w:val="21"/>
        </w:rPr>
        <w:t xml:space="preserve">1.1.3 </w:t>
      </w:r>
      <w:r>
        <w:rPr>
          <w:rFonts w:ascii="宋体" w:hAnsi="宋体" w:hint="eastAsia"/>
          <w:szCs w:val="21"/>
        </w:rPr>
        <w:t>本标段招标代理机构：见申请人须知前附表。</w:t>
      </w:r>
    </w:p>
    <w:p w:rsidR="004F135B" w:rsidRDefault="003F31D8">
      <w:pPr>
        <w:spacing w:line="360" w:lineRule="auto"/>
        <w:ind w:firstLineChars="200" w:firstLine="420"/>
        <w:rPr>
          <w:rFonts w:ascii="宋体" w:hAnsi="宋体"/>
          <w:szCs w:val="21"/>
        </w:rPr>
      </w:pPr>
      <w:r>
        <w:rPr>
          <w:rFonts w:ascii="宋体" w:hAnsi="宋体" w:hint="eastAsia"/>
          <w:szCs w:val="21"/>
        </w:rPr>
        <w:t xml:space="preserve">1.1.4 </w:t>
      </w:r>
      <w:r>
        <w:rPr>
          <w:rFonts w:ascii="宋体" w:hAnsi="宋体" w:hint="eastAsia"/>
          <w:szCs w:val="21"/>
        </w:rPr>
        <w:t>本招标项目及标段名称：见申请人须知前附表。</w:t>
      </w:r>
    </w:p>
    <w:p w:rsidR="004F135B" w:rsidRDefault="003F31D8">
      <w:pPr>
        <w:spacing w:line="360" w:lineRule="auto"/>
        <w:ind w:firstLineChars="200" w:firstLine="420"/>
        <w:rPr>
          <w:rFonts w:ascii="宋体" w:hAnsi="宋体"/>
          <w:szCs w:val="21"/>
        </w:rPr>
      </w:pPr>
      <w:r>
        <w:rPr>
          <w:rFonts w:ascii="宋体" w:hAnsi="宋体" w:hint="eastAsia"/>
          <w:szCs w:val="21"/>
        </w:rPr>
        <w:t xml:space="preserve">1.1.5 </w:t>
      </w:r>
      <w:r>
        <w:rPr>
          <w:rFonts w:ascii="宋体" w:hAnsi="宋体" w:hint="eastAsia"/>
          <w:szCs w:val="21"/>
        </w:rPr>
        <w:t>本标段建设地点：见申请人须知前附表。</w:t>
      </w:r>
    </w:p>
    <w:p w:rsidR="004F135B" w:rsidRDefault="003F31D8">
      <w:pPr>
        <w:pStyle w:val="3"/>
        <w:ind w:firstLineChars="0" w:firstLine="0"/>
        <w:rPr>
          <w:rFonts w:ascii="黑体" w:eastAsia="黑体" w:hAnsi="黑体"/>
          <w:b w:val="0"/>
          <w:bCs w:val="0"/>
          <w:sz w:val="28"/>
          <w:szCs w:val="28"/>
        </w:rPr>
      </w:pPr>
      <w:bookmarkStart w:id="71" w:name="_Toc381873905"/>
      <w:bookmarkStart w:id="72" w:name="_Toc382549727"/>
      <w:bookmarkStart w:id="73" w:name="_Toc382549587"/>
      <w:bookmarkStart w:id="74" w:name="_Toc184704565"/>
      <w:bookmarkStart w:id="75" w:name="_Toc381873681"/>
      <w:bookmarkStart w:id="76" w:name="_Toc497907847"/>
      <w:r>
        <w:rPr>
          <w:rFonts w:ascii="黑体" w:eastAsia="黑体" w:hAnsi="黑体" w:hint="eastAsia"/>
          <w:b w:val="0"/>
          <w:bCs w:val="0"/>
          <w:sz w:val="28"/>
          <w:szCs w:val="28"/>
        </w:rPr>
        <w:t xml:space="preserve">1.2 </w:t>
      </w:r>
      <w:r>
        <w:rPr>
          <w:rFonts w:ascii="黑体" w:eastAsia="黑体" w:hAnsi="黑体" w:hint="eastAsia"/>
          <w:b w:val="0"/>
          <w:bCs w:val="0"/>
          <w:sz w:val="28"/>
          <w:szCs w:val="28"/>
        </w:rPr>
        <w:t>资金来源和落实情况</w:t>
      </w:r>
      <w:bookmarkEnd w:id="71"/>
      <w:bookmarkEnd w:id="72"/>
      <w:bookmarkEnd w:id="73"/>
      <w:bookmarkEnd w:id="74"/>
      <w:bookmarkEnd w:id="75"/>
      <w:bookmarkEnd w:id="76"/>
    </w:p>
    <w:p w:rsidR="004F135B" w:rsidRDefault="003F31D8">
      <w:pPr>
        <w:spacing w:line="360" w:lineRule="auto"/>
        <w:ind w:firstLineChars="200" w:firstLine="420"/>
        <w:rPr>
          <w:rFonts w:ascii="宋体" w:hAnsi="宋体"/>
          <w:szCs w:val="21"/>
        </w:rPr>
      </w:pPr>
      <w:r>
        <w:rPr>
          <w:rFonts w:ascii="宋体" w:hAnsi="宋体" w:hint="eastAsia"/>
          <w:szCs w:val="21"/>
        </w:rPr>
        <w:t xml:space="preserve">1.2.1 </w:t>
      </w:r>
      <w:r>
        <w:rPr>
          <w:rFonts w:ascii="宋体" w:hAnsi="宋体" w:hint="eastAsia"/>
          <w:szCs w:val="21"/>
        </w:rPr>
        <w:t>本招标项目的资金来源：见申请人须知前附表。</w:t>
      </w:r>
    </w:p>
    <w:p w:rsidR="004F135B" w:rsidRDefault="003F31D8">
      <w:pPr>
        <w:spacing w:line="360" w:lineRule="auto"/>
        <w:ind w:firstLineChars="200" w:firstLine="420"/>
        <w:rPr>
          <w:rFonts w:ascii="宋体" w:hAnsi="宋体"/>
          <w:szCs w:val="21"/>
        </w:rPr>
      </w:pPr>
      <w:r>
        <w:rPr>
          <w:rFonts w:ascii="宋体" w:hAnsi="宋体" w:hint="eastAsia"/>
          <w:szCs w:val="21"/>
        </w:rPr>
        <w:t xml:space="preserve">1.2.2 </w:t>
      </w:r>
      <w:r>
        <w:rPr>
          <w:rFonts w:ascii="宋体" w:hAnsi="宋体" w:hint="eastAsia"/>
          <w:szCs w:val="21"/>
        </w:rPr>
        <w:t>本招标项目的出资比例：见申请人须知前附表。</w:t>
      </w:r>
    </w:p>
    <w:p w:rsidR="004F135B" w:rsidRDefault="003F31D8">
      <w:pPr>
        <w:spacing w:line="360" w:lineRule="auto"/>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本招标项目的资金落实情况：见申请人须知前附表。</w:t>
      </w:r>
    </w:p>
    <w:p w:rsidR="004F135B" w:rsidRDefault="003F31D8">
      <w:pPr>
        <w:spacing w:line="360" w:lineRule="auto"/>
        <w:ind w:firstLineChars="200" w:firstLine="420"/>
        <w:rPr>
          <w:rFonts w:ascii="宋体" w:hAnsi="宋体"/>
          <w:szCs w:val="21"/>
        </w:rPr>
      </w:pPr>
      <w:r>
        <w:rPr>
          <w:rFonts w:ascii="宋体" w:hAnsi="宋体" w:cs="宋体" w:hint="eastAsia"/>
          <w:szCs w:val="21"/>
        </w:rPr>
        <w:t xml:space="preserve">1.2.4 </w:t>
      </w:r>
      <w:r>
        <w:rPr>
          <w:rFonts w:ascii="宋体" w:hAnsi="宋体" w:cs="宋体" w:hint="eastAsia"/>
          <w:szCs w:val="21"/>
        </w:rPr>
        <w:t>本招标项目的工程款支付方式：见申请人须知前附表。</w:t>
      </w:r>
    </w:p>
    <w:p w:rsidR="004F135B" w:rsidRDefault="003F31D8">
      <w:pPr>
        <w:pStyle w:val="3"/>
        <w:ind w:firstLineChars="0" w:firstLine="0"/>
        <w:rPr>
          <w:rFonts w:ascii="黑体" w:eastAsia="黑体" w:hAnsi="黑体"/>
          <w:b w:val="0"/>
          <w:bCs w:val="0"/>
          <w:sz w:val="28"/>
          <w:szCs w:val="28"/>
        </w:rPr>
      </w:pPr>
      <w:bookmarkStart w:id="77" w:name="_Toc381873682"/>
      <w:bookmarkStart w:id="78" w:name="_Toc382549588"/>
      <w:bookmarkStart w:id="79" w:name="_Toc497907848"/>
      <w:bookmarkStart w:id="80" w:name="_Toc381873906"/>
      <w:bookmarkStart w:id="81" w:name="_Toc382549728"/>
      <w:bookmarkStart w:id="82" w:name="_Toc184704566"/>
      <w:r>
        <w:rPr>
          <w:rFonts w:ascii="黑体" w:eastAsia="黑体" w:hAnsi="黑体" w:hint="eastAsia"/>
          <w:b w:val="0"/>
          <w:bCs w:val="0"/>
          <w:sz w:val="28"/>
          <w:szCs w:val="28"/>
        </w:rPr>
        <w:t xml:space="preserve">1.3 </w:t>
      </w:r>
      <w:r>
        <w:rPr>
          <w:rFonts w:ascii="黑体" w:eastAsia="黑体" w:hAnsi="黑体" w:hint="eastAsia"/>
          <w:b w:val="0"/>
          <w:bCs w:val="0"/>
          <w:sz w:val="28"/>
          <w:szCs w:val="28"/>
        </w:rPr>
        <w:t>招标范围、</w:t>
      </w:r>
      <w:r>
        <w:rPr>
          <w:rFonts w:ascii="黑体" w:eastAsia="黑体" w:hAnsi="黑体" w:hint="eastAsia"/>
          <w:b w:val="0"/>
          <w:bCs w:val="0"/>
          <w:sz w:val="28"/>
          <w:szCs w:val="28"/>
        </w:rPr>
        <w:t>要求工期</w:t>
      </w:r>
      <w:r>
        <w:rPr>
          <w:rFonts w:ascii="黑体" w:eastAsia="黑体" w:hAnsi="黑体" w:hint="eastAsia"/>
          <w:b w:val="0"/>
          <w:bCs w:val="0"/>
          <w:sz w:val="28"/>
          <w:szCs w:val="28"/>
        </w:rPr>
        <w:t>和质量要求</w:t>
      </w:r>
      <w:bookmarkEnd w:id="77"/>
      <w:bookmarkEnd w:id="78"/>
      <w:bookmarkEnd w:id="79"/>
      <w:bookmarkEnd w:id="80"/>
      <w:bookmarkEnd w:id="81"/>
      <w:bookmarkEnd w:id="82"/>
    </w:p>
    <w:p w:rsidR="004F135B" w:rsidRDefault="003F31D8">
      <w:pPr>
        <w:spacing w:line="360" w:lineRule="auto"/>
        <w:ind w:firstLineChars="200" w:firstLine="420"/>
        <w:rPr>
          <w:rFonts w:ascii="宋体" w:hAnsi="宋体"/>
          <w:szCs w:val="21"/>
        </w:rPr>
      </w:pPr>
      <w:r>
        <w:rPr>
          <w:rFonts w:ascii="宋体" w:hAnsi="宋体" w:hint="eastAsia"/>
          <w:szCs w:val="21"/>
        </w:rPr>
        <w:t xml:space="preserve">1.3.1 </w:t>
      </w:r>
      <w:r>
        <w:rPr>
          <w:rFonts w:ascii="宋体" w:hAnsi="宋体" w:hint="eastAsia"/>
          <w:szCs w:val="21"/>
        </w:rPr>
        <w:t>本次招标范围：见申请人须知前附表。</w:t>
      </w:r>
    </w:p>
    <w:p w:rsidR="004F135B" w:rsidRDefault="003F31D8">
      <w:pPr>
        <w:spacing w:line="360" w:lineRule="auto"/>
        <w:ind w:firstLineChars="200" w:firstLine="420"/>
        <w:rPr>
          <w:rFonts w:ascii="宋体" w:hAnsi="宋体"/>
          <w:szCs w:val="21"/>
        </w:rPr>
      </w:pPr>
      <w:r>
        <w:rPr>
          <w:rFonts w:ascii="宋体" w:hAnsi="宋体" w:hint="eastAsia"/>
          <w:szCs w:val="21"/>
        </w:rPr>
        <w:t xml:space="preserve">1.3.2 </w:t>
      </w:r>
      <w:r>
        <w:rPr>
          <w:rFonts w:ascii="宋体" w:hAnsi="宋体" w:hint="eastAsia"/>
          <w:szCs w:val="21"/>
        </w:rPr>
        <w:t>本标段的要求工期：见申请人须知前附表。</w:t>
      </w:r>
    </w:p>
    <w:p w:rsidR="004F135B" w:rsidRDefault="003F31D8">
      <w:pPr>
        <w:spacing w:line="360" w:lineRule="auto"/>
        <w:ind w:firstLineChars="200" w:firstLine="420"/>
        <w:rPr>
          <w:rFonts w:ascii="宋体" w:hAnsi="宋体"/>
          <w:szCs w:val="21"/>
        </w:rPr>
      </w:pPr>
      <w:r>
        <w:rPr>
          <w:rFonts w:ascii="宋体" w:hAnsi="宋体" w:hint="eastAsia"/>
          <w:szCs w:val="21"/>
        </w:rPr>
        <w:t xml:space="preserve">1.3.3 </w:t>
      </w:r>
      <w:r>
        <w:rPr>
          <w:rFonts w:ascii="宋体" w:hAnsi="宋体" w:hint="eastAsia"/>
          <w:szCs w:val="21"/>
        </w:rPr>
        <w:t>本标段的质量要求：见申请人须知前附表。</w:t>
      </w:r>
    </w:p>
    <w:p w:rsidR="004F135B" w:rsidRDefault="003F31D8">
      <w:pPr>
        <w:pStyle w:val="3"/>
        <w:ind w:firstLineChars="0" w:firstLine="0"/>
        <w:rPr>
          <w:rFonts w:ascii="黑体" w:eastAsia="黑体" w:hAnsi="黑体"/>
          <w:b w:val="0"/>
          <w:bCs w:val="0"/>
          <w:sz w:val="28"/>
          <w:szCs w:val="28"/>
        </w:rPr>
      </w:pPr>
      <w:bookmarkStart w:id="83" w:name="_Toc382549589"/>
      <w:bookmarkStart w:id="84" w:name="_Toc381873907"/>
      <w:bookmarkStart w:id="85" w:name="_Toc382549729"/>
      <w:bookmarkStart w:id="86" w:name="_Toc497907849"/>
      <w:bookmarkStart w:id="87" w:name="_Toc184704567"/>
      <w:bookmarkStart w:id="88" w:name="_Toc381873683"/>
      <w:r>
        <w:rPr>
          <w:rFonts w:ascii="黑体" w:eastAsia="黑体" w:hAnsi="黑体" w:hint="eastAsia"/>
          <w:b w:val="0"/>
          <w:bCs w:val="0"/>
          <w:sz w:val="28"/>
          <w:szCs w:val="28"/>
        </w:rPr>
        <w:t xml:space="preserve">1.4 </w:t>
      </w:r>
      <w:r>
        <w:rPr>
          <w:rFonts w:ascii="黑体" w:eastAsia="黑体" w:hAnsi="黑体" w:hint="eastAsia"/>
          <w:b w:val="0"/>
          <w:bCs w:val="0"/>
          <w:sz w:val="28"/>
          <w:szCs w:val="28"/>
        </w:rPr>
        <w:t>申请人资格要求</w:t>
      </w:r>
      <w:bookmarkEnd w:id="83"/>
      <w:bookmarkEnd w:id="84"/>
      <w:bookmarkEnd w:id="85"/>
      <w:bookmarkEnd w:id="86"/>
      <w:bookmarkEnd w:id="87"/>
      <w:bookmarkEnd w:id="88"/>
    </w:p>
    <w:p w:rsidR="004F135B" w:rsidRDefault="003F31D8">
      <w:pPr>
        <w:spacing w:line="360" w:lineRule="auto"/>
        <w:ind w:firstLineChars="200" w:firstLine="420"/>
        <w:rPr>
          <w:rFonts w:ascii="宋体" w:hAnsi="宋体"/>
          <w:szCs w:val="21"/>
        </w:rPr>
      </w:pPr>
      <w:r>
        <w:rPr>
          <w:rFonts w:ascii="宋体" w:hAnsi="宋体" w:hint="eastAsia"/>
          <w:szCs w:val="21"/>
        </w:rPr>
        <w:t xml:space="preserve">1.4.1 </w:t>
      </w:r>
      <w:r>
        <w:rPr>
          <w:rFonts w:ascii="宋体" w:hAnsi="宋体" w:hint="eastAsia"/>
          <w:szCs w:val="21"/>
        </w:rPr>
        <w:t>申请人应具备的资格要求见申请人须知前附表。</w:t>
      </w:r>
    </w:p>
    <w:p w:rsidR="004F135B" w:rsidRDefault="003F31D8">
      <w:pPr>
        <w:spacing w:line="360" w:lineRule="auto"/>
        <w:ind w:firstLineChars="200" w:firstLine="420"/>
        <w:rPr>
          <w:rFonts w:ascii="宋体" w:hAnsi="宋体" w:cs="宋体"/>
          <w:szCs w:val="21"/>
        </w:rPr>
      </w:pPr>
      <w:r>
        <w:rPr>
          <w:rFonts w:ascii="宋体" w:hAnsi="宋体" w:hint="eastAsia"/>
          <w:szCs w:val="21"/>
        </w:rPr>
        <w:t xml:space="preserve">1.4.2 </w:t>
      </w:r>
      <w:r>
        <w:rPr>
          <w:rFonts w:ascii="宋体" w:hAnsi="宋体" w:cs="宋体" w:hint="eastAsia"/>
          <w:szCs w:val="21"/>
        </w:rPr>
        <w:t>申请人须知前附表规定接受联合体投标的，除应符合本章第</w:t>
      </w:r>
      <w:r>
        <w:rPr>
          <w:rFonts w:ascii="宋体" w:hAnsi="宋体" w:cs="宋体" w:hint="eastAsia"/>
          <w:szCs w:val="21"/>
        </w:rPr>
        <w:t>1.4.1</w:t>
      </w:r>
      <w:r>
        <w:rPr>
          <w:rFonts w:ascii="宋体" w:hAnsi="宋体" w:cs="宋体" w:hint="eastAsia"/>
          <w:szCs w:val="21"/>
        </w:rPr>
        <w:t>项</w:t>
      </w:r>
      <w:r>
        <w:rPr>
          <w:rFonts w:ascii="宋体" w:hAnsi="宋体" w:cs="宋体" w:hint="eastAsia"/>
          <w:szCs w:val="21"/>
        </w:rPr>
        <w:t>和申请人须知前附表的要求外，还应遵守以下规定：</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）联合体各方应签订联合体协议书，明确联合体牵头人和各方权利义务；</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）联合体各成员单位应当具备与联合体协议中约定的分工相适应的施工资质和施工能力；</w:t>
      </w:r>
      <w:r>
        <w:rPr>
          <w:rFonts w:ascii="宋体" w:hAnsi="宋体" w:cs="宋体" w:hint="eastAsia"/>
          <w:szCs w:val="21"/>
        </w:rPr>
        <w:t xml:space="preserve"> </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）联合体各方不得再以自己名义单独或参加其他联合体在同一标段中投标；</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）联合体各方必须指定牵头人，授权其代表所有联合体成员负责投标和合同实施阶段的主办、协调工作，并应当向招标人提交由所有联合体成员法定代表人签署的授权书；</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1.4.3 </w:t>
      </w:r>
      <w:r>
        <w:rPr>
          <w:rFonts w:ascii="宋体" w:hAnsi="宋体" w:cs="宋体" w:hint="eastAsia"/>
          <w:szCs w:val="21"/>
        </w:rPr>
        <w:t>投标人不得存在下列情形之一：</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）为招标人不具有独立法人资格的附属</w:t>
      </w:r>
      <w:r>
        <w:rPr>
          <w:rFonts w:ascii="宋体" w:hAnsi="宋体" w:cs="宋体" w:hint="eastAsia"/>
          <w:szCs w:val="21"/>
        </w:rPr>
        <w:t>机构（单位）；</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2</w:t>
      </w:r>
      <w:r>
        <w:rPr>
          <w:rFonts w:ascii="宋体" w:hAnsi="宋体" w:cs="宋体" w:hint="eastAsia"/>
          <w:szCs w:val="21"/>
        </w:rPr>
        <w:t>）为本招标项目的监理人、代建人、项目管理人，以及为本招标项目提供招标代理、设计服务的；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）与本招标项目的监理人、代建人、招标代理机构同为一个法定代表人的，或者相互控股、参股的；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）与招标人存在利害关系可能影响招标公正性的；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）单位负责人为同一人或者存在控股、管理关系的不同单位；</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）处于被责令停业、财产被接管、冻结和破产状态，以及投标资格被取消或者被暂停且在暂停期内；</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）因拖欠工人工资或者发生质量安全事故被有关部门限制在招标项目所在地承接工程的；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）投标人近</w:t>
      </w:r>
      <w:r>
        <w:rPr>
          <w:rFonts w:ascii="宋体" w:hAnsi="宋体" w:cs="宋体" w:hint="eastAsia"/>
          <w:szCs w:val="21"/>
        </w:rPr>
        <w:t>3</w:t>
      </w:r>
      <w:r>
        <w:rPr>
          <w:rFonts w:ascii="宋体" w:hAnsi="宋体" w:cs="宋体" w:hint="eastAsia"/>
          <w:szCs w:val="21"/>
        </w:rPr>
        <w:t>年内有行贿犯罪行为且被记录，或者法定代表人有行贿犯罪记录且</w:t>
      </w:r>
      <w:proofErr w:type="gramStart"/>
      <w:r>
        <w:rPr>
          <w:rFonts w:ascii="宋体" w:hAnsi="宋体" w:cs="宋体" w:hint="eastAsia"/>
          <w:szCs w:val="21"/>
        </w:rPr>
        <w:t>自记录</w:t>
      </w:r>
      <w:proofErr w:type="gramEnd"/>
      <w:r>
        <w:rPr>
          <w:rFonts w:ascii="宋体" w:hAnsi="宋体" w:cs="宋体" w:hint="eastAsia"/>
          <w:szCs w:val="21"/>
        </w:rPr>
        <w:t>之日起未超过</w:t>
      </w:r>
      <w:r>
        <w:rPr>
          <w:rFonts w:ascii="宋体" w:hAnsi="宋体" w:cs="宋体" w:hint="eastAsia"/>
          <w:szCs w:val="21"/>
        </w:rPr>
        <w:t>5</w:t>
      </w:r>
      <w:r>
        <w:rPr>
          <w:rFonts w:ascii="宋体" w:hAnsi="宋体" w:cs="宋体" w:hint="eastAsia"/>
          <w:szCs w:val="21"/>
        </w:rPr>
        <w:t>年的。</w:t>
      </w:r>
    </w:p>
    <w:p w:rsidR="004F135B" w:rsidRDefault="003F31D8">
      <w:pPr>
        <w:pStyle w:val="3"/>
        <w:ind w:firstLineChars="0" w:firstLine="0"/>
        <w:rPr>
          <w:rFonts w:ascii="黑体" w:eastAsia="黑体" w:hAnsi="黑体"/>
          <w:b w:val="0"/>
          <w:bCs w:val="0"/>
          <w:sz w:val="28"/>
          <w:szCs w:val="28"/>
        </w:rPr>
      </w:pPr>
      <w:bookmarkStart w:id="89" w:name="_Toc381873684"/>
      <w:bookmarkStart w:id="90" w:name="_Toc184704568"/>
      <w:bookmarkStart w:id="91" w:name="_Toc381873908"/>
      <w:bookmarkStart w:id="92" w:name="_Toc382549590"/>
      <w:bookmarkStart w:id="93" w:name="_Toc382549730"/>
      <w:bookmarkStart w:id="94" w:name="_Toc497907850"/>
      <w:r>
        <w:rPr>
          <w:rFonts w:ascii="黑体" w:eastAsia="黑体" w:hAnsi="黑体" w:hint="eastAsia"/>
          <w:b w:val="0"/>
          <w:bCs w:val="0"/>
          <w:sz w:val="28"/>
          <w:szCs w:val="28"/>
        </w:rPr>
        <w:t xml:space="preserve">1.5 </w:t>
      </w:r>
      <w:r>
        <w:rPr>
          <w:rFonts w:ascii="黑体" w:eastAsia="黑体" w:hAnsi="黑体" w:hint="eastAsia"/>
          <w:b w:val="0"/>
          <w:bCs w:val="0"/>
          <w:sz w:val="28"/>
          <w:szCs w:val="28"/>
        </w:rPr>
        <w:t>语言文字</w:t>
      </w:r>
      <w:bookmarkEnd w:id="89"/>
      <w:bookmarkEnd w:id="90"/>
      <w:bookmarkEnd w:id="91"/>
      <w:bookmarkEnd w:id="92"/>
      <w:bookmarkEnd w:id="93"/>
      <w:bookmarkEnd w:id="94"/>
    </w:p>
    <w:p w:rsidR="004F135B" w:rsidRDefault="003F31D8">
      <w:pPr>
        <w:spacing w:line="360" w:lineRule="auto"/>
        <w:ind w:firstLineChars="200" w:firstLine="420"/>
        <w:rPr>
          <w:rFonts w:ascii="宋体" w:hAnsi="宋体"/>
          <w:szCs w:val="21"/>
        </w:rPr>
      </w:pPr>
      <w:r>
        <w:rPr>
          <w:rFonts w:ascii="宋体" w:hAnsi="宋体" w:hint="eastAsia"/>
          <w:szCs w:val="21"/>
        </w:rPr>
        <w:t>除专用术语外，来往文件均使用中文。必要时专用术语应附有中文注释。</w:t>
      </w:r>
    </w:p>
    <w:p w:rsidR="004F135B" w:rsidRDefault="003F31D8">
      <w:pPr>
        <w:pStyle w:val="3"/>
        <w:ind w:firstLineChars="0" w:firstLine="0"/>
        <w:rPr>
          <w:rFonts w:ascii="黑体" w:eastAsia="黑体" w:hAnsi="黑体"/>
          <w:b w:val="0"/>
          <w:bCs w:val="0"/>
          <w:sz w:val="28"/>
          <w:szCs w:val="28"/>
        </w:rPr>
      </w:pPr>
      <w:bookmarkStart w:id="95" w:name="_Toc184704569"/>
      <w:bookmarkStart w:id="96" w:name="_Toc381873685"/>
      <w:bookmarkStart w:id="97" w:name="_Toc381873909"/>
      <w:bookmarkStart w:id="98" w:name="_Toc382549731"/>
      <w:bookmarkStart w:id="99" w:name="_Toc497907851"/>
      <w:bookmarkStart w:id="100" w:name="_Toc382549591"/>
      <w:r>
        <w:rPr>
          <w:rFonts w:ascii="黑体" w:eastAsia="黑体" w:hAnsi="黑体" w:hint="eastAsia"/>
          <w:b w:val="0"/>
          <w:bCs w:val="0"/>
          <w:sz w:val="28"/>
          <w:szCs w:val="28"/>
        </w:rPr>
        <w:t xml:space="preserve">1.6 </w:t>
      </w:r>
      <w:r>
        <w:rPr>
          <w:rFonts w:ascii="黑体" w:eastAsia="黑体" w:hAnsi="黑体" w:hint="eastAsia"/>
          <w:b w:val="0"/>
          <w:bCs w:val="0"/>
          <w:sz w:val="28"/>
          <w:szCs w:val="28"/>
        </w:rPr>
        <w:t>费用承担</w:t>
      </w:r>
      <w:bookmarkEnd w:id="95"/>
      <w:bookmarkEnd w:id="96"/>
      <w:bookmarkEnd w:id="97"/>
      <w:bookmarkEnd w:id="98"/>
      <w:bookmarkEnd w:id="99"/>
      <w:bookmarkEnd w:id="100"/>
    </w:p>
    <w:p w:rsidR="004F135B" w:rsidRDefault="003F31D8">
      <w:pPr>
        <w:spacing w:line="360" w:lineRule="auto"/>
        <w:ind w:firstLineChars="200" w:firstLine="420"/>
        <w:rPr>
          <w:rFonts w:ascii="宋体" w:hAnsi="宋体"/>
          <w:szCs w:val="21"/>
        </w:rPr>
      </w:pPr>
      <w:r>
        <w:rPr>
          <w:rFonts w:ascii="宋体" w:hAnsi="宋体" w:hint="eastAsia"/>
          <w:szCs w:val="21"/>
        </w:rPr>
        <w:t>申请人准备和参加资格预审发生的费用自理。</w:t>
      </w:r>
    </w:p>
    <w:p w:rsidR="004F135B" w:rsidRDefault="003F31D8">
      <w:pPr>
        <w:pStyle w:val="2"/>
        <w:rPr>
          <w:rFonts w:ascii="黑体" w:eastAsia="黑体" w:hAnsi="黑体"/>
          <w:b w:val="0"/>
          <w:bCs w:val="0"/>
          <w:sz w:val="32"/>
        </w:rPr>
      </w:pPr>
      <w:bookmarkStart w:id="101" w:name="_Toc382549592"/>
      <w:bookmarkStart w:id="102" w:name="_Toc382549732"/>
      <w:bookmarkStart w:id="103" w:name="_Toc497907852"/>
      <w:bookmarkStart w:id="104" w:name="_Toc184704676"/>
      <w:bookmarkStart w:id="105" w:name="_Toc184704570"/>
      <w:bookmarkStart w:id="106" w:name="_Toc381873686"/>
      <w:bookmarkStart w:id="107" w:name="_Toc381873910"/>
      <w:r>
        <w:rPr>
          <w:rFonts w:ascii="黑体" w:eastAsia="黑体" w:hAnsi="黑体" w:hint="eastAsia"/>
          <w:b w:val="0"/>
          <w:bCs w:val="0"/>
          <w:sz w:val="32"/>
        </w:rPr>
        <w:t>2</w:t>
      </w:r>
      <w:r>
        <w:rPr>
          <w:rFonts w:ascii="黑体" w:eastAsia="黑体" w:hAnsi="黑体" w:hint="eastAsia"/>
          <w:b w:val="0"/>
          <w:bCs w:val="0"/>
          <w:sz w:val="32"/>
        </w:rPr>
        <w:t xml:space="preserve">. </w:t>
      </w:r>
      <w:r>
        <w:rPr>
          <w:rFonts w:ascii="黑体" w:eastAsia="黑体" w:hAnsi="黑体" w:hint="eastAsia"/>
          <w:b w:val="0"/>
          <w:bCs w:val="0"/>
          <w:sz w:val="32"/>
        </w:rPr>
        <w:t>资格预审文件</w:t>
      </w:r>
      <w:bookmarkEnd w:id="101"/>
      <w:bookmarkEnd w:id="102"/>
      <w:bookmarkEnd w:id="103"/>
      <w:bookmarkEnd w:id="104"/>
      <w:bookmarkEnd w:id="105"/>
      <w:bookmarkEnd w:id="106"/>
      <w:bookmarkEnd w:id="107"/>
    </w:p>
    <w:p w:rsidR="004F135B" w:rsidRDefault="003F31D8">
      <w:pPr>
        <w:pStyle w:val="3"/>
        <w:ind w:firstLineChars="0" w:firstLine="0"/>
        <w:rPr>
          <w:rFonts w:ascii="黑体" w:eastAsia="黑体" w:hAnsi="黑体"/>
          <w:b w:val="0"/>
          <w:bCs w:val="0"/>
          <w:sz w:val="28"/>
          <w:szCs w:val="28"/>
        </w:rPr>
      </w:pPr>
      <w:bookmarkStart w:id="108" w:name="_Toc382549593"/>
      <w:bookmarkStart w:id="109" w:name="_Toc381873687"/>
      <w:bookmarkStart w:id="110" w:name="_Toc382549733"/>
      <w:bookmarkStart w:id="111" w:name="_Toc497907853"/>
      <w:bookmarkStart w:id="112" w:name="_Toc381873911"/>
      <w:bookmarkStart w:id="113" w:name="_Toc184704571"/>
      <w:r>
        <w:rPr>
          <w:rFonts w:ascii="黑体" w:eastAsia="黑体" w:hAnsi="黑体" w:hint="eastAsia"/>
          <w:b w:val="0"/>
          <w:bCs w:val="0"/>
          <w:sz w:val="28"/>
          <w:szCs w:val="28"/>
        </w:rPr>
        <w:t xml:space="preserve">2.1 </w:t>
      </w:r>
      <w:r>
        <w:rPr>
          <w:rFonts w:ascii="黑体" w:eastAsia="黑体" w:hAnsi="黑体" w:hint="eastAsia"/>
          <w:b w:val="0"/>
          <w:bCs w:val="0"/>
          <w:sz w:val="28"/>
          <w:szCs w:val="28"/>
        </w:rPr>
        <w:t>资格预审文件的组成</w:t>
      </w:r>
      <w:bookmarkEnd w:id="108"/>
      <w:bookmarkEnd w:id="109"/>
      <w:bookmarkEnd w:id="110"/>
      <w:bookmarkEnd w:id="111"/>
      <w:bookmarkEnd w:id="112"/>
      <w:bookmarkEnd w:id="113"/>
    </w:p>
    <w:p w:rsidR="004F135B" w:rsidRDefault="003F31D8">
      <w:pPr>
        <w:spacing w:line="360" w:lineRule="auto"/>
        <w:ind w:firstLineChars="200" w:firstLine="420"/>
        <w:rPr>
          <w:rFonts w:ascii="宋体" w:hAnsi="宋体"/>
          <w:szCs w:val="21"/>
        </w:rPr>
      </w:pPr>
      <w:r>
        <w:rPr>
          <w:rFonts w:ascii="宋体" w:hAnsi="宋体" w:hint="eastAsia"/>
          <w:szCs w:val="21"/>
        </w:rPr>
        <w:t xml:space="preserve">2.1.1 </w:t>
      </w:r>
      <w:r>
        <w:rPr>
          <w:rFonts w:ascii="宋体" w:hAnsi="宋体" w:hint="eastAsia"/>
          <w:szCs w:val="21"/>
        </w:rPr>
        <w:t>本次资格预审文件包括资格预审公告、申请人须知、资格审查办法、资格预审申请文件格式、项目建设概况，以及根据本章第</w:t>
      </w:r>
      <w:r>
        <w:rPr>
          <w:rFonts w:ascii="宋体" w:hAnsi="宋体" w:hint="eastAsia"/>
          <w:szCs w:val="21"/>
        </w:rPr>
        <w:t xml:space="preserve">2.2 </w:t>
      </w:r>
      <w:r>
        <w:rPr>
          <w:rFonts w:ascii="宋体" w:hAnsi="宋体" w:hint="eastAsia"/>
          <w:szCs w:val="21"/>
        </w:rPr>
        <w:t>款对资格预审文件的澄清和第</w:t>
      </w:r>
      <w:r>
        <w:rPr>
          <w:rFonts w:ascii="宋体" w:hAnsi="宋体" w:hint="eastAsia"/>
          <w:szCs w:val="21"/>
        </w:rPr>
        <w:t xml:space="preserve">2.3 </w:t>
      </w:r>
      <w:r>
        <w:rPr>
          <w:rFonts w:ascii="宋体" w:hAnsi="宋体" w:hint="eastAsia"/>
          <w:szCs w:val="21"/>
        </w:rPr>
        <w:t>款对资格预审文件的修改。</w:t>
      </w:r>
    </w:p>
    <w:p w:rsidR="004F135B" w:rsidRDefault="003F31D8">
      <w:pPr>
        <w:spacing w:line="360" w:lineRule="auto"/>
        <w:ind w:firstLineChars="200" w:firstLine="420"/>
        <w:rPr>
          <w:rFonts w:ascii="宋体" w:hAnsi="宋体"/>
          <w:szCs w:val="21"/>
        </w:rPr>
      </w:pPr>
      <w:r>
        <w:rPr>
          <w:rFonts w:ascii="宋体" w:hAnsi="宋体" w:hint="eastAsia"/>
          <w:szCs w:val="21"/>
        </w:rPr>
        <w:t xml:space="preserve">2.1.2 </w:t>
      </w:r>
      <w:proofErr w:type="gramStart"/>
      <w:r>
        <w:rPr>
          <w:rFonts w:ascii="宋体" w:hAnsi="宋体" w:hint="eastAsia"/>
          <w:szCs w:val="21"/>
        </w:rPr>
        <w:t>当资格</w:t>
      </w:r>
      <w:proofErr w:type="gramEnd"/>
      <w:r>
        <w:rPr>
          <w:rFonts w:ascii="宋体" w:hAnsi="宋体" w:hint="eastAsia"/>
          <w:szCs w:val="21"/>
        </w:rPr>
        <w:t>预审文件、</w:t>
      </w:r>
      <w:r>
        <w:rPr>
          <w:rFonts w:ascii="宋体" w:hAnsi="宋体" w:hint="eastAsia"/>
          <w:szCs w:val="21"/>
        </w:rPr>
        <w:t>资格预审文件的澄清或修改等在同一内容的表述上不一致时，以最后发出的书面文件为准。</w:t>
      </w:r>
    </w:p>
    <w:p w:rsidR="004F135B" w:rsidRDefault="003F31D8">
      <w:pPr>
        <w:pStyle w:val="3"/>
        <w:ind w:firstLineChars="0" w:firstLine="0"/>
        <w:rPr>
          <w:rFonts w:ascii="黑体" w:eastAsia="黑体" w:hAnsi="黑体"/>
          <w:b w:val="0"/>
          <w:bCs w:val="0"/>
          <w:sz w:val="28"/>
          <w:szCs w:val="28"/>
        </w:rPr>
      </w:pPr>
      <w:bookmarkStart w:id="114" w:name="_Toc497907854"/>
      <w:bookmarkStart w:id="115" w:name="_Toc381873688"/>
      <w:bookmarkStart w:id="116" w:name="_Toc184704572"/>
      <w:bookmarkStart w:id="117" w:name="_Toc381873912"/>
      <w:bookmarkStart w:id="118" w:name="_Toc382549594"/>
      <w:bookmarkStart w:id="119" w:name="_Toc382549734"/>
      <w:r>
        <w:rPr>
          <w:rFonts w:ascii="黑体" w:eastAsia="黑体" w:hAnsi="黑体" w:hint="eastAsia"/>
          <w:b w:val="0"/>
          <w:bCs w:val="0"/>
          <w:sz w:val="28"/>
          <w:szCs w:val="28"/>
        </w:rPr>
        <w:t xml:space="preserve">2.2 </w:t>
      </w:r>
      <w:r>
        <w:rPr>
          <w:rFonts w:ascii="黑体" w:eastAsia="黑体" w:hAnsi="黑体" w:hint="eastAsia"/>
          <w:b w:val="0"/>
          <w:bCs w:val="0"/>
          <w:sz w:val="28"/>
          <w:szCs w:val="28"/>
        </w:rPr>
        <w:t>资格预审文件的澄清</w:t>
      </w:r>
      <w:bookmarkEnd w:id="114"/>
      <w:bookmarkEnd w:id="115"/>
      <w:bookmarkEnd w:id="116"/>
      <w:bookmarkEnd w:id="117"/>
      <w:bookmarkEnd w:id="118"/>
      <w:bookmarkEnd w:id="119"/>
    </w:p>
    <w:p w:rsidR="004F135B" w:rsidRDefault="003F31D8">
      <w:pPr>
        <w:spacing w:line="360" w:lineRule="auto"/>
        <w:ind w:firstLineChars="200" w:firstLine="420"/>
        <w:rPr>
          <w:rFonts w:ascii="宋体" w:hAnsi="宋体" w:cs="宋体"/>
          <w:szCs w:val="21"/>
        </w:rPr>
      </w:pPr>
      <w:r>
        <w:rPr>
          <w:rFonts w:ascii="宋体" w:hAnsi="宋体" w:hint="eastAsia"/>
          <w:szCs w:val="21"/>
        </w:rPr>
        <w:t xml:space="preserve">2.2.1 </w:t>
      </w:r>
      <w:r>
        <w:rPr>
          <w:rFonts w:ascii="宋体" w:hAnsi="宋体" w:hint="eastAsia"/>
          <w:szCs w:val="21"/>
        </w:rPr>
        <w:t>申请人应仔细阅读和检查资格预审文件的全部内容。如有疑问，应在申请人须知前附表规定的时间前，</w:t>
      </w:r>
      <w:r>
        <w:rPr>
          <w:rFonts w:ascii="宋体" w:hAnsi="宋体" w:cs="宋体" w:hint="eastAsia"/>
          <w:szCs w:val="21"/>
        </w:rPr>
        <w:t>通过“电子招标投标交易平台”提交，要求招标人予以澄清。</w:t>
      </w:r>
    </w:p>
    <w:p w:rsidR="004F135B" w:rsidRDefault="003F31D8">
      <w:pPr>
        <w:spacing w:line="360" w:lineRule="auto"/>
        <w:ind w:firstLineChars="200" w:firstLine="420"/>
        <w:rPr>
          <w:rFonts w:ascii="宋体" w:hAnsi="宋体"/>
          <w:szCs w:val="21"/>
        </w:rPr>
      </w:pPr>
      <w:r>
        <w:rPr>
          <w:rFonts w:ascii="宋体" w:hAnsi="宋体" w:cs="宋体" w:hint="eastAsia"/>
          <w:szCs w:val="21"/>
        </w:rPr>
        <w:t>申请人不在澄清期限内提出，招标人有权不予答复。</w:t>
      </w:r>
    </w:p>
    <w:p w:rsidR="004F135B" w:rsidRDefault="003F31D8">
      <w:pPr>
        <w:spacing w:line="360" w:lineRule="auto"/>
        <w:ind w:firstLineChars="200" w:firstLine="420"/>
        <w:rPr>
          <w:rFonts w:ascii="宋体" w:hAnsi="宋体"/>
          <w:szCs w:val="21"/>
        </w:rPr>
      </w:pPr>
      <w:r>
        <w:rPr>
          <w:rFonts w:ascii="宋体" w:hAnsi="宋体" w:hint="eastAsia"/>
          <w:szCs w:val="21"/>
        </w:rPr>
        <w:t xml:space="preserve">2.2.2 </w:t>
      </w:r>
      <w:r>
        <w:rPr>
          <w:rFonts w:ascii="宋体" w:hAnsi="宋体" w:hint="eastAsia"/>
          <w:szCs w:val="21"/>
        </w:rPr>
        <w:t>招标人</w:t>
      </w:r>
      <w:r>
        <w:rPr>
          <w:rFonts w:ascii="宋体" w:hAnsi="宋体" w:cs="宋体" w:hint="eastAsia"/>
          <w:szCs w:val="21"/>
        </w:rPr>
        <w:t>将在申请人须知前附表规定时间前</w:t>
      </w:r>
      <w:r>
        <w:rPr>
          <w:rFonts w:ascii="宋体" w:cs="宋体" w:hint="eastAsia"/>
          <w:kern w:val="0"/>
          <w:szCs w:val="21"/>
          <w:highlight w:val="white"/>
        </w:rPr>
        <w:t>通过</w:t>
      </w:r>
      <w:r>
        <w:rPr>
          <w:rFonts w:ascii="宋体" w:hAnsi="宋体" w:cs="宋体" w:hint="eastAsia"/>
          <w:szCs w:val="21"/>
        </w:rPr>
        <w:t>“电子招标投标交易平台”发给</w:t>
      </w:r>
      <w:r>
        <w:rPr>
          <w:rFonts w:ascii="宋体" w:hAnsi="宋体" w:hint="eastAsia"/>
          <w:szCs w:val="21"/>
        </w:rPr>
        <w:t>所有获取资格预审文件的申请人，但不指明澄清问题的来源。</w:t>
      </w:r>
    </w:p>
    <w:p w:rsidR="004F135B" w:rsidRDefault="003F31D8">
      <w:pPr>
        <w:spacing w:line="360" w:lineRule="auto"/>
        <w:ind w:firstLineChars="200" w:firstLine="420"/>
        <w:rPr>
          <w:rFonts w:ascii="宋体" w:hAnsi="宋体"/>
          <w:szCs w:val="21"/>
        </w:rPr>
      </w:pPr>
      <w:r>
        <w:rPr>
          <w:rFonts w:ascii="宋体" w:hAnsi="宋体" w:hint="eastAsia"/>
          <w:szCs w:val="21"/>
        </w:rPr>
        <w:t xml:space="preserve">2.2.3 </w:t>
      </w:r>
      <w:r>
        <w:rPr>
          <w:rFonts w:ascii="宋体" w:hAnsi="宋体" w:cs="宋体" w:hint="eastAsia"/>
          <w:szCs w:val="21"/>
        </w:rPr>
        <w:t>澄清文件按本章第</w:t>
      </w:r>
      <w:r>
        <w:rPr>
          <w:rFonts w:ascii="宋体" w:hAnsi="宋体" w:cs="宋体" w:hint="eastAsia"/>
          <w:szCs w:val="21"/>
        </w:rPr>
        <w:t>2.2.2</w:t>
      </w:r>
      <w:r>
        <w:rPr>
          <w:rFonts w:ascii="宋体" w:hAnsi="宋体" w:cs="宋体" w:hint="eastAsia"/>
          <w:szCs w:val="21"/>
        </w:rPr>
        <w:t>款规定发出之时起，视为</w:t>
      </w:r>
      <w:r>
        <w:rPr>
          <w:rFonts w:ascii="宋体" w:hAnsi="宋体" w:cs="宋体" w:hint="eastAsia"/>
          <w:szCs w:val="21"/>
        </w:rPr>
        <w:t>申请人已收到该澄清文件。申请人未及时通过“电子招标投标交易平台”查阅资格预审文件的澄清，或未按照澄清后的资格预审文件编制申请文件，由此造成的后果由投标人自行承担。</w:t>
      </w:r>
    </w:p>
    <w:p w:rsidR="004F135B" w:rsidRDefault="003F31D8">
      <w:pPr>
        <w:pStyle w:val="3"/>
        <w:ind w:firstLineChars="0" w:firstLine="0"/>
        <w:rPr>
          <w:rFonts w:ascii="黑体" w:eastAsia="黑体" w:hAnsi="黑体"/>
          <w:b w:val="0"/>
          <w:bCs w:val="0"/>
          <w:sz w:val="28"/>
          <w:szCs w:val="28"/>
        </w:rPr>
      </w:pPr>
      <w:bookmarkStart w:id="120" w:name="_Toc184704573"/>
      <w:bookmarkStart w:id="121" w:name="_Toc381873913"/>
      <w:bookmarkStart w:id="122" w:name="_Toc381873689"/>
      <w:bookmarkStart w:id="123" w:name="_Toc382549595"/>
      <w:bookmarkStart w:id="124" w:name="_Toc382549735"/>
      <w:bookmarkStart w:id="125" w:name="_Toc497907855"/>
      <w:r>
        <w:rPr>
          <w:rFonts w:ascii="黑体" w:eastAsia="黑体" w:hAnsi="黑体" w:hint="eastAsia"/>
          <w:b w:val="0"/>
          <w:bCs w:val="0"/>
          <w:sz w:val="28"/>
          <w:szCs w:val="28"/>
        </w:rPr>
        <w:lastRenderedPageBreak/>
        <w:t xml:space="preserve">2.3 </w:t>
      </w:r>
      <w:r>
        <w:rPr>
          <w:rFonts w:ascii="黑体" w:eastAsia="黑体" w:hAnsi="黑体" w:hint="eastAsia"/>
          <w:b w:val="0"/>
          <w:bCs w:val="0"/>
          <w:sz w:val="28"/>
          <w:szCs w:val="28"/>
        </w:rPr>
        <w:t>资格预审文件的修改</w:t>
      </w:r>
      <w:bookmarkEnd w:id="120"/>
      <w:bookmarkEnd w:id="121"/>
      <w:bookmarkEnd w:id="122"/>
      <w:bookmarkEnd w:id="123"/>
      <w:bookmarkEnd w:id="124"/>
      <w:bookmarkEnd w:id="125"/>
    </w:p>
    <w:p w:rsidR="004F135B" w:rsidRDefault="003F31D8">
      <w:pPr>
        <w:spacing w:line="360" w:lineRule="auto"/>
        <w:ind w:firstLineChars="200" w:firstLine="420"/>
        <w:rPr>
          <w:rFonts w:ascii="宋体" w:hAnsi="宋体"/>
          <w:szCs w:val="21"/>
        </w:rPr>
      </w:pPr>
      <w:r>
        <w:rPr>
          <w:rFonts w:ascii="宋体" w:hAnsi="宋体" w:hint="eastAsia"/>
          <w:szCs w:val="21"/>
        </w:rPr>
        <w:t>2.3.1</w:t>
      </w:r>
      <w:r>
        <w:rPr>
          <w:rFonts w:ascii="宋体" w:hAnsi="宋体" w:hint="eastAsia"/>
          <w:szCs w:val="21"/>
        </w:rPr>
        <w:t>招标人修改资格预审文件的，应当</w:t>
      </w:r>
      <w:r>
        <w:rPr>
          <w:rFonts w:ascii="宋体" w:cs="宋体" w:hint="eastAsia"/>
          <w:kern w:val="0"/>
          <w:szCs w:val="21"/>
          <w:highlight w:val="white"/>
        </w:rPr>
        <w:t>通过</w:t>
      </w:r>
      <w:r>
        <w:rPr>
          <w:rFonts w:ascii="宋体" w:hAnsi="宋体" w:cs="宋体" w:hint="eastAsia"/>
          <w:szCs w:val="21"/>
        </w:rPr>
        <w:t>“电子招标投标交易平台”发给所有</w:t>
      </w:r>
      <w:r>
        <w:rPr>
          <w:rFonts w:ascii="宋体" w:hAnsi="宋体" w:hint="eastAsia"/>
          <w:szCs w:val="21"/>
        </w:rPr>
        <w:t>获取资格预审文件的</w:t>
      </w:r>
      <w:r>
        <w:rPr>
          <w:rFonts w:ascii="宋体" w:hAnsi="宋体" w:cs="宋体" w:hint="eastAsia"/>
          <w:szCs w:val="21"/>
        </w:rPr>
        <w:t>申请人。</w:t>
      </w:r>
      <w:r>
        <w:rPr>
          <w:rFonts w:ascii="宋体" w:hAnsi="宋体" w:hint="eastAsia"/>
          <w:szCs w:val="21"/>
        </w:rPr>
        <w:t>在申请人须知前附表规定的时间后修改资格预审文件的，招标人应相应顺延申请截止时间。</w:t>
      </w:r>
    </w:p>
    <w:p w:rsidR="004F135B" w:rsidRDefault="003F31D8">
      <w:pPr>
        <w:spacing w:line="360" w:lineRule="auto"/>
        <w:ind w:firstLineChars="200" w:firstLine="420"/>
        <w:rPr>
          <w:rFonts w:ascii="宋体" w:hAnsi="宋体"/>
          <w:szCs w:val="21"/>
        </w:rPr>
      </w:pPr>
      <w:r>
        <w:rPr>
          <w:rFonts w:ascii="宋体" w:hAnsi="宋体" w:hint="eastAsia"/>
          <w:szCs w:val="21"/>
        </w:rPr>
        <w:t>2.3.2</w:t>
      </w:r>
      <w:r>
        <w:rPr>
          <w:rFonts w:ascii="宋体" w:hAnsi="宋体" w:cs="宋体" w:hint="eastAsia"/>
          <w:szCs w:val="21"/>
        </w:rPr>
        <w:t>修改文件按本章第</w:t>
      </w:r>
      <w:r>
        <w:rPr>
          <w:rFonts w:ascii="宋体" w:hAnsi="宋体" w:cs="宋体" w:hint="eastAsia"/>
          <w:szCs w:val="21"/>
        </w:rPr>
        <w:t>2.3.1</w:t>
      </w:r>
      <w:r>
        <w:rPr>
          <w:rFonts w:ascii="宋体" w:hAnsi="宋体" w:cs="宋体" w:hint="eastAsia"/>
          <w:szCs w:val="21"/>
        </w:rPr>
        <w:t>款规定发出之时起，视为申请人已收到该修改文件。申请人未及时通过“电子招标投标交易平台”查阅资格预审文件的修改，或未按照修改后的资格预审文件编制申请文件，由此造成的后果由投标人自行承担。</w:t>
      </w:r>
    </w:p>
    <w:p w:rsidR="004F135B" w:rsidRDefault="003F31D8">
      <w:pPr>
        <w:pStyle w:val="2"/>
        <w:rPr>
          <w:rFonts w:ascii="黑体" w:eastAsia="黑体" w:hAnsi="黑体"/>
          <w:b w:val="0"/>
          <w:bCs w:val="0"/>
          <w:sz w:val="32"/>
        </w:rPr>
      </w:pPr>
      <w:bookmarkStart w:id="126" w:name="_Toc184704677"/>
      <w:bookmarkStart w:id="127" w:name="_Toc381873914"/>
      <w:bookmarkStart w:id="128" w:name="_Toc184704574"/>
      <w:bookmarkStart w:id="129" w:name="_Toc381873690"/>
      <w:bookmarkStart w:id="130" w:name="_Toc382549736"/>
      <w:bookmarkStart w:id="131" w:name="_Toc382549596"/>
      <w:bookmarkStart w:id="132" w:name="_Toc497907856"/>
      <w:r>
        <w:rPr>
          <w:rFonts w:ascii="黑体" w:eastAsia="黑体" w:hAnsi="黑体" w:hint="eastAsia"/>
          <w:b w:val="0"/>
          <w:bCs w:val="0"/>
          <w:sz w:val="32"/>
        </w:rPr>
        <w:t>3</w:t>
      </w:r>
      <w:r>
        <w:rPr>
          <w:rFonts w:ascii="黑体" w:eastAsia="黑体" w:hAnsi="黑体" w:hint="eastAsia"/>
          <w:b w:val="0"/>
          <w:bCs w:val="0"/>
          <w:sz w:val="32"/>
        </w:rPr>
        <w:t xml:space="preserve">. </w:t>
      </w:r>
      <w:r>
        <w:rPr>
          <w:rFonts w:ascii="黑体" w:eastAsia="黑体" w:hAnsi="黑体" w:hint="eastAsia"/>
          <w:b w:val="0"/>
          <w:bCs w:val="0"/>
          <w:sz w:val="32"/>
        </w:rPr>
        <w:t>资格预审申请文件的编制</w:t>
      </w:r>
      <w:bookmarkEnd w:id="126"/>
      <w:bookmarkEnd w:id="127"/>
      <w:bookmarkEnd w:id="128"/>
      <w:bookmarkEnd w:id="129"/>
      <w:bookmarkEnd w:id="130"/>
      <w:bookmarkEnd w:id="131"/>
      <w:bookmarkEnd w:id="132"/>
    </w:p>
    <w:p w:rsidR="004F135B" w:rsidRDefault="003F31D8">
      <w:pPr>
        <w:pStyle w:val="3"/>
        <w:ind w:firstLineChars="0" w:firstLine="0"/>
        <w:rPr>
          <w:rFonts w:ascii="黑体" w:eastAsia="黑体" w:hAnsi="黑体"/>
          <w:b w:val="0"/>
          <w:bCs w:val="0"/>
          <w:sz w:val="28"/>
          <w:szCs w:val="28"/>
        </w:rPr>
      </w:pPr>
      <w:bookmarkStart w:id="133" w:name="_Toc184704575"/>
      <w:bookmarkStart w:id="134" w:name="_Toc381873915"/>
      <w:bookmarkStart w:id="135" w:name="_Toc381873691"/>
      <w:bookmarkStart w:id="136" w:name="_Toc382549737"/>
      <w:bookmarkStart w:id="137" w:name="_Toc382549597"/>
      <w:bookmarkStart w:id="138" w:name="_Toc497907857"/>
      <w:r>
        <w:rPr>
          <w:rFonts w:ascii="黑体" w:eastAsia="黑体" w:hAnsi="黑体" w:hint="eastAsia"/>
          <w:b w:val="0"/>
          <w:bCs w:val="0"/>
          <w:sz w:val="28"/>
          <w:szCs w:val="28"/>
        </w:rPr>
        <w:t xml:space="preserve">3.1 </w:t>
      </w:r>
      <w:r>
        <w:rPr>
          <w:rFonts w:ascii="黑体" w:eastAsia="黑体" w:hAnsi="黑体" w:hint="eastAsia"/>
          <w:b w:val="0"/>
          <w:bCs w:val="0"/>
          <w:sz w:val="28"/>
          <w:szCs w:val="28"/>
        </w:rPr>
        <w:t>资格预审申请文件</w:t>
      </w:r>
      <w:bookmarkEnd w:id="133"/>
      <w:bookmarkEnd w:id="134"/>
      <w:bookmarkEnd w:id="135"/>
      <w:r>
        <w:rPr>
          <w:rFonts w:ascii="黑体" w:eastAsia="黑体" w:hAnsi="黑体" w:hint="eastAsia"/>
          <w:b w:val="0"/>
          <w:bCs w:val="0"/>
          <w:sz w:val="28"/>
          <w:szCs w:val="28"/>
        </w:rPr>
        <w:t>的组成</w:t>
      </w:r>
      <w:bookmarkEnd w:id="136"/>
      <w:bookmarkEnd w:id="137"/>
      <w:bookmarkEnd w:id="138"/>
    </w:p>
    <w:p w:rsidR="004F135B" w:rsidRDefault="003F31D8">
      <w:pPr>
        <w:spacing w:line="360" w:lineRule="auto"/>
        <w:ind w:firstLineChars="200" w:firstLine="420"/>
        <w:rPr>
          <w:rFonts w:ascii="宋体" w:hAnsi="宋体"/>
          <w:szCs w:val="21"/>
        </w:rPr>
      </w:pPr>
      <w:r>
        <w:rPr>
          <w:rFonts w:ascii="宋体" w:hAnsi="宋体" w:hint="eastAsia"/>
          <w:szCs w:val="21"/>
        </w:rPr>
        <w:t xml:space="preserve">3.1.1 </w:t>
      </w:r>
      <w:r>
        <w:rPr>
          <w:rFonts w:ascii="宋体" w:hAnsi="宋体" w:hint="eastAsia"/>
          <w:szCs w:val="21"/>
        </w:rPr>
        <w:t>资格预审申请文件的</w:t>
      </w:r>
      <w:proofErr w:type="gramStart"/>
      <w:r>
        <w:rPr>
          <w:rFonts w:ascii="宋体" w:hAnsi="宋体" w:hint="eastAsia"/>
          <w:szCs w:val="21"/>
        </w:rPr>
        <w:t>组成见</w:t>
      </w:r>
      <w:proofErr w:type="gramEnd"/>
      <w:r>
        <w:rPr>
          <w:rFonts w:ascii="宋体" w:hAnsi="宋体" w:hint="eastAsia"/>
          <w:szCs w:val="21"/>
        </w:rPr>
        <w:t>申请人须知前附表。</w:t>
      </w:r>
    </w:p>
    <w:p w:rsidR="004F135B" w:rsidRDefault="003F31D8">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 xml:space="preserve">3.1.2 </w:t>
      </w:r>
      <w:r>
        <w:rPr>
          <w:rFonts w:ascii="宋体" w:hAnsi="宋体" w:hint="eastAsia"/>
          <w:szCs w:val="21"/>
        </w:rPr>
        <w:t>第四章“资格预审申请文件格式”</w:t>
      </w:r>
      <w:r>
        <w:rPr>
          <w:rFonts w:ascii="宋体" w:hAnsi="宋体" w:cs="宋体" w:hint="eastAsia"/>
          <w:szCs w:val="21"/>
        </w:rPr>
        <w:t xml:space="preserve"> </w:t>
      </w:r>
      <w:r>
        <w:rPr>
          <w:rFonts w:ascii="宋体" w:hAnsi="宋体" w:cs="宋体" w:hint="eastAsia"/>
          <w:szCs w:val="21"/>
        </w:rPr>
        <w:t>有规定格式要求的，投标人应按规定的格式填写并按要求提交相关的证明材料</w:t>
      </w:r>
      <w:r>
        <w:rPr>
          <w:rFonts w:ascii="宋体" w:hAnsi="宋体" w:hint="eastAsia"/>
          <w:szCs w:val="21"/>
        </w:rPr>
        <w:t>。</w:t>
      </w:r>
    </w:p>
    <w:p w:rsidR="004F135B" w:rsidRDefault="003F31D8">
      <w:pPr>
        <w:spacing w:line="360" w:lineRule="auto"/>
        <w:ind w:firstLineChars="200" w:firstLine="420"/>
        <w:rPr>
          <w:rFonts w:ascii="宋体" w:hAnsi="宋体"/>
          <w:szCs w:val="21"/>
        </w:rPr>
      </w:pPr>
      <w:r>
        <w:rPr>
          <w:rFonts w:ascii="宋体" w:hAnsi="宋体" w:cs="宋体" w:hint="eastAsia"/>
          <w:szCs w:val="21"/>
        </w:rPr>
        <w:t xml:space="preserve">3.1.3 </w:t>
      </w:r>
      <w:r>
        <w:rPr>
          <w:rFonts w:ascii="宋体" w:hAnsi="宋体" w:cs="宋体" w:hint="eastAsia"/>
          <w:szCs w:val="21"/>
        </w:rPr>
        <w:t>申请人须知前附表规定不接受联合体投标的，或投标人没有组</w:t>
      </w:r>
      <w:r>
        <w:rPr>
          <w:rFonts w:ascii="宋体" w:hAnsi="宋体" w:cs="宋体" w:hint="eastAsia"/>
          <w:szCs w:val="21"/>
        </w:rPr>
        <w:t>成联合体的，申请文件不包括本章第</w:t>
      </w:r>
      <w:r>
        <w:rPr>
          <w:rFonts w:ascii="宋体" w:hAnsi="宋体" w:cs="宋体" w:hint="eastAsia"/>
          <w:szCs w:val="21"/>
        </w:rPr>
        <w:t>3.1.1</w:t>
      </w:r>
      <w:r>
        <w:rPr>
          <w:rFonts w:ascii="宋体" w:hAnsi="宋体" w:cs="宋体" w:hint="eastAsia"/>
          <w:szCs w:val="21"/>
        </w:rPr>
        <w:t>中所指的联合体协议书。</w:t>
      </w:r>
    </w:p>
    <w:p w:rsidR="004F135B" w:rsidRDefault="003F31D8">
      <w:pPr>
        <w:pStyle w:val="3"/>
        <w:ind w:firstLineChars="0" w:firstLine="0"/>
        <w:rPr>
          <w:rFonts w:ascii="黑体" w:eastAsia="黑体" w:hAnsi="黑体"/>
          <w:b w:val="0"/>
          <w:bCs w:val="0"/>
          <w:sz w:val="28"/>
        </w:rPr>
      </w:pPr>
      <w:bookmarkStart w:id="139" w:name="_Toc381873692"/>
      <w:bookmarkStart w:id="140" w:name="_Toc381873916"/>
      <w:bookmarkStart w:id="141" w:name="_Toc382549738"/>
      <w:bookmarkStart w:id="142" w:name="_Toc184704576"/>
      <w:bookmarkStart w:id="143" w:name="_Toc382549598"/>
      <w:bookmarkStart w:id="144" w:name="_Toc497907858"/>
      <w:r>
        <w:rPr>
          <w:rFonts w:ascii="黑体" w:eastAsia="黑体" w:hAnsi="黑体" w:hint="eastAsia"/>
          <w:b w:val="0"/>
          <w:bCs w:val="0"/>
          <w:sz w:val="28"/>
        </w:rPr>
        <w:t xml:space="preserve">3.2 </w:t>
      </w:r>
      <w:r>
        <w:rPr>
          <w:rFonts w:ascii="黑体" w:eastAsia="黑体" w:hAnsi="黑体" w:hint="eastAsia"/>
          <w:b w:val="0"/>
          <w:bCs w:val="0"/>
          <w:sz w:val="28"/>
        </w:rPr>
        <w:t>资格预审申请文件的编制</w:t>
      </w:r>
      <w:bookmarkEnd w:id="139"/>
      <w:bookmarkEnd w:id="140"/>
      <w:bookmarkEnd w:id="141"/>
      <w:bookmarkEnd w:id="142"/>
      <w:bookmarkEnd w:id="143"/>
      <w:bookmarkEnd w:id="144"/>
    </w:p>
    <w:p w:rsidR="004F135B" w:rsidRDefault="003F31D8">
      <w:pPr>
        <w:spacing w:line="360" w:lineRule="auto"/>
        <w:ind w:firstLineChars="200" w:firstLine="420"/>
        <w:rPr>
          <w:rFonts w:ascii="宋体" w:hAnsi="宋体" w:cs="宋体"/>
          <w:szCs w:val="21"/>
        </w:rPr>
      </w:pPr>
      <w:r>
        <w:rPr>
          <w:rFonts w:ascii="宋体" w:hAnsi="宋体" w:cs="宋体" w:hint="eastAsia"/>
          <w:szCs w:val="21"/>
        </w:rPr>
        <w:t>3.2.1</w:t>
      </w:r>
      <w:r>
        <w:rPr>
          <w:rFonts w:ascii="宋体" w:hAnsi="宋体" w:hint="eastAsia"/>
          <w:szCs w:val="21"/>
        </w:rPr>
        <w:t>资格预审申请文件</w:t>
      </w:r>
      <w:r>
        <w:rPr>
          <w:rFonts w:ascii="宋体" w:hAnsi="宋体" w:cs="宋体" w:hint="eastAsia"/>
          <w:szCs w:val="21"/>
        </w:rPr>
        <w:t>应按第四章“</w:t>
      </w:r>
      <w:r>
        <w:rPr>
          <w:rFonts w:ascii="宋体" w:hAnsi="宋体" w:hint="eastAsia"/>
          <w:szCs w:val="21"/>
        </w:rPr>
        <w:t>资格预审申请文件格式</w:t>
      </w:r>
      <w:r>
        <w:rPr>
          <w:rFonts w:ascii="宋体" w:hAnsi="宋体" w:cs="宋体" w:hint="eastAsia"/>
          <w:szCs w:val="21"/>
        </w:rPr>
        <w:t>”进行编写，如有必要可自行增加，作为</w:t>
      </w:r>
      <w:r>
        <w:rPr>
          <w:rFonts w:ascii="宋体" w:hAnsi="宋体" w:hint="eastAsia"/>
          <w:szCs w:val="21"/>
        </w:rPr>
        <w:t>资格预审申请文件</w:t>
      </w:r>
      <w:r>
        <w:rPr>
          <w:rFonts w:ascii="宋体" w:hAnsi="宋体" w:cs="宋体" w:hint="eastAsia"/>
          <w:szCs w:val="21"/>
        </w:rPr>
        <w:t>的组成部分。</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3.2.2  </w:t>
      </w:r>
      <w:r>
        <w:rPr>
          <w:rFonts w:ascii="宋体" w:hAnsi="宋体" w:cs="宋体" w:hint="eastAsia"/>
          <w:szCs w:val="21"/>
        </w:rPr>
        <w:t>电子</w:t>
      </w:r>
      <w:r>
        <w:rPr>
          <w:rFonts w:ascii="宋体" w:hAnsi="宋体" w:hint="eastAsia"/>
          <w:szCs w:val="21"/>
        </w:rPr>
        <w:t>资格预审申请文件</w:t>
      </w:r>
      <w:r>
        <w:rPr>
          <w:rFonts w:ascii="宋体" w:hAnsi="宋体" w:cs="宋体" w:hint="eastAsia"/>
          <w:szCs w:val="21"/>
        </w:rPr>
        <w:t>应使用“电子招标投标交易平台”可接受的资格预审申请文件制作工具进行编制、签章，并在提交资格预审申请文件截止期前上传至</w:t>
      </w:r>
      <w:r>
        <w:rPr>
          <w:rFonts w:ascii="宋体" w:hAnsi="宋体" w:cs="宋体" w:hint="eastAsia"/>
          <w:szCs w:val="21"/>
        </w:rPr>
        <w:t xml:space="preserve"> </w:t>
      </w:r>
      <w:r>
        <w:rPr>
          <w:rFonts w:ascii="宋体" w:hAnsi="宋体" w:cs="宋体" w:hint="eastAsia"/>
          <w:szCs w:val="21"/>
        </w:rPr>
        <w:t>“电子招标投标交易平台”中。</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3.2.3</w:t>
      </w:r>
      <w:r>
        <w:rPr>
          <w:rFonts w:ascii="宋体" w:hAnsi="宋体" w:hint="eastAsia"/>
          <w:szCs w:val="21"/>
        </w:rPr>
        <w:t>资格预审申请文件</w:t>
      </w:r>
      <w:r>
        <w:rPr>
          <w:rFonts w:ascii="宋体" w:hAnsi="宋体" w:cs="宋体" w:hint="eastAsia"/>
          <w:szCs w:val="21"/>
        </w:rPr>
        <w:t>中涉及从企业诚信库中获取的材料</w:t>
      </w:r>
      <w:r>
        <w:rPr>
          <w:rFonts w:ascii="宋体" w:hAnsi="宋体" w:cs="宋体"/>
          <w:szCs w:val="21"/>
        </w:rPr>
        <w:t>见</w:t>
      </w:r>
      <w:r>
        <w:rPr>
          <w:rFonts w:ascii="宋体" w:hAnsi="宋体" w:cs="宋体" w:hint="eastAsia"/>
          <w:szCs w:val="21"/>
        </w:rPr>
        <w:t>本章第</w:t>
      </w:r>
      <w:r>
        <w:rPr>
          <w:rFonts w:ascii="宋体" w:hAnsi="宋体" w:cs="宋体" w:hint="eastAsia"/>
          <w:szCs w:val="21"/>
        </w:rPr>
        <w:t>3.1.1</w:t>
      </w:r>
      <w:r>
        <w:rPr>
          <w:rFonts w:ascii="宋体" w:hAnsi="宋体" w:cs="宋体" w:hint="eastAsia"/>
          <w:szCs w:val="21"/>
        </w:rPr>
        <w:t>项，申请人应在相应章节中建立相应链接（点击后可自动进入企业诚信库查看相应原件彩色扫描件，并作为</w:t>
      </w:r>
      <w:r>
        <w:rPr>
          <w:rFonts w:ascii="宋体" w:hAnsi="宋体" w:hint="eastAsia"/>
          <w:szCs w:val="21"/>
        </w:rPr>
        <w:t>资格预审申请文件</w:t>
      </w:r>
      <w:r>
        <w:rPr>
          <w:rFonts w:ascii="宋体" w:hAnsi="宋体" w:cs="宋体" w:hint="eastAsia"/>
          <w:szCs w:val="21"/>
        </w:rPr>
        <w:t>组成部分）。对已在</w:t>
      </w:r>
      <w:r>
        <w:rPr>
          <w:rFonts w:ascii="宋体" w:hAnsi="宋体" w:hint="eastAsia"/>
          <w:szCs w:val="21"/>
        </w:rPr>
        <w:t>资格预审申请文件</w:t>
      </w:r>
      <w:r>
        <w:rPr>
          <w:rFonts w:ascii="宋体" w:hAnsi="宋体" w:cs="宋体" w:hint="eastAsia"/>
          <w:szCs w:val="21"/>
        </w:rPr>
        <w:t>中链接的企业诚信</w:t>
      </w:r>
      <w:proofErr w:type="gramStart"/>
      <w:r>
        <w:rPr>
          <w:rFonts w:ascii="宋体" w:hAnsi="宋体" w:cs="宋体" w:hint="eastAsia"/>
          <w:szCs w:val="21"/>
        </w:rPr>
        <w:t>库材料</w:t>
      </w:r>
      <w:proofErr w:type="gramEnd"/>
      <w:r>
        <w:rPr>
          <w:rFonts w:ascii="宋体" w:hAnsi="宋体" w:cs="宋体" w:hint="eastAsia"/>
          <w:szCs w:val="21"/>
        </w:rPr>
        <w:t>进行更新的，须重新链接获取相应信息。</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申请人有义务核查</w:t>
      </w:r>
      <w:r>
        <w:rPr>
          <w:rFonts w:ascii="宋体" w:hAnsi="宋体" w:hint="eastAsia"/>
          <w:szCs w:val="21"/>
        </w:rPr>
        <w:t>资格预审申请</w:t>
      </w:r>
      <w:r>
        <w:rPr>
          <w:rFonts w:ascii="宋体" w:hAnsi="宋体" w:cs="宋体" w:hint="eastAsia"/>
          <w:szCs w:val="21"/>
        </w:rPr>
        <w:t>文件中相应链接，以及从企业诚信库中获取扫描件的有效性和真实性，如存在扫描件无效、不清晰、不完整或链接无效等情形的，申请人应及时更新企业诚信</w:t>
      </w:r>
      <w:proofErr w:type="gramStart"/>
      <w:r>
        <w:rPr>
          <w:rFonts w:ascii="宋体" w:hAnsi="宋体" w:cs="宋体" w:hint="eastAsia"/>
          <w:szCs w:val="21"/>
        </w:rPr>
        <w:t>库相关</w:t>
      </w:r>
      <w:proofErr w:type="gramEnd"/>
      <w:r>
        <w:rPr>
          <w:rFonts w:ascii="宋体" w:hAnsi="宋体" w:cs="宋体" w:hint="eastAsia"/>
          <w:szCs w:val="21"/>
        </w:rPr>
        <w:t>材料，并重新链接获取相应信息。</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未按本项要求从企业诚信库中获取的材料，在资格审查评审时该材料不予认可。</w:t>
      </w:r>
    </w:p>
    <w:p w:rsidR="004F135B" w:rsidRDefault="003F31D8">
      <w:pPr>
        <w:spacing w:line="360" w:lineRule="auto"/>
        <w:ind w:firstLineChars="200" w:firstLine="420"/>
        <w:rPr>
          <w:rFonts w:ascii="宋体" w:cs="宋体"/>
          <w:kern w:val="0"/>
          <w:szCs w:val="21"/>
          <w:highlight w:val="white"/>
        </w:rPr>
      </w:pPr>
      <w:r>
        <w:rPr>
          <w:rFonts w:ascii="宋体" w:hAnsi="宋体" w:cs="宋体" w:hint="eastAsia"/>
          <w:szCs w:val="21"/>
        </w:rPr>
        <w:t>3.2.4</w:t>
      </w:r>
      <w:r>
        <w:rPr>
          <w:rFonts w:ascii="宋体" w:hAnsi="宋体" w:cs="宋体" w:hint="eastAsia"/>
          <w:szCs w:val="21"/>
        </w:rPr>
        <w:t>补充内</w:t>
      </w:r>
      <w:r>
        <w:rPr>
          <w:rFonts w:ascii="宋体" w:hAnsi="宋体" w:cs="宋体" w:hint="eastAsia"/>
          <w:szCs w:val="21"/>
        </w:rPr>
        <w:t>容：</w:t>
      </w:r>
      <w:r>
        <w:rPr>
          <w:rFonts w:ascii="宋体" w:hAnsi="宋体" w:hint="eastAsia"/>
          <w:szCs w:val="21"/>
        </w:rPr>
        <w:t>资格预审申请文件</w:t>
      </w:r>
      <w:r>
        <w:rPr>
          <w:rFonts w:ascii="宋体" w:hAnsi="宋体" w:cs="宋体" w:hint="eastAsia"/>
          <w:szCs w:val="21"/>
        </w:rPr>
        <w:t>编制的其它要求详见申请人人须知前附表。</w:t>
      </w:r>
    </w:p>
    <w:p w:rsidR="004F135B" w:rsidRDefault="003F31D8">
      <w:pPr>
        <w:pStyle w:val="2"/>
        <w:rPr>
          <w:rFonts w:ascii="黑体" w:eastAsia="黑体" w:hAnsi="黑体"/>
          <w:b w:val="0"/>
          <w:bCs w:val="0"/>
          <w:sz w:val="32"/>
        </w:rPr>
      </w:pPr>
      <w:bookmarkStart w:id="145" w:name="_Toc184704578"/>
      <w:bookmarkStart w:id="146" w:name="_Toc184704678"/>
      <w:bookmarkStart w:id="147" w:name="_Toc497907859"/>
      <w:bookmarkStart w:id="148" w:name="_Toc382549600"/>
      <w:bookmarkStart w:id="149" w:name="_Toc381873918"/>
      <w:bookmarkStart w:id="150" w:name="_Toc381873694"/>
      <w:bookmarkStart w:id="151" w:name="_Toc382549740"/>
      <w:r>
        <w:rPr>
          <w:rFonts w:ascii="黑体" w:eastAsia="黑体" w:hAnsi="黑体" w:hint="eastAsia"/>
          <w:b w:val="0"/>
          <w:bCs w:val="0"/>
          <w:sz w:val="32"/>
        </w:rPr>
        <w:lastRenderedPageBreak/>
        <w:t>4</w:t>
      </w:r>
      <w:r>
        <w:rPr>
          <w:rFonts w:ascii="黑体" w:eastAsia="黑体" w:hAnsi="黑体" w:hint="eastAsia"/>
          <w:b w:val="0"/>
          <w:bCs w:val="0"/>
          <w:sz w:val="32"/>
        </w:rPr>
        <w:t xml:space="preserve">. </w:t>
      </w:r>
      <w:r>
        <w:rPr>
          <w:rFonts w:ascii="黑体" w:eastAsia="黑体" w:hAnsi="黑体" w:hint="eastAsia"/>
          <w:b w:val="0"/>
          <w:bCs w:val="0"/>
          <w:sz w:val="32"/>
        </w:rPr>
        <w:t>资格预审申请</w:t>
      </w:r>
      <w:bookmarkEnd w:id="145"/>
      <w:bookmarkEnd w:id="146"/>
      <w:bookmarkEnd w:id="147"/>
      <w:bookmarkEnd w:id="148"/>
      <w:bookmarkEnd w:id="149"/>
      <w:bookmarkEnd w:id="150"/>
      <w:bookmarkEnd w:id="151"/>
    </w:p>
    <w:p w:rsidR="004F135B" w:rsidRDefault="003F31D8">
      <w:pPr>
        <w:pStyle w:val="3"/>
        <w:ind w:firstLineChars="0" w:firstLine="0"/>
        <w:rPr>
          <w:rFonts w:ascii="黑体" w:eastAsia="黑体" w:hAnsi="黑体"/>
          <w:b w:val="0"/>
          <w:bCs w:val="0"/>
          <w:sz w:val="28"/>
        </w:rPr>
      </w:pPr>
      <w:bookmarkStart w:id="152" w:name="_Toc382549741"/>
      <w:bookmarkStart w:id="153" w:name="_Toc497907860"/>
      <w:bookmarkStart w:id="154" w:name="_Toc381873695"/>
      <w:bookmarkStart w:id="155" w:name="_Toc381873919"/>
      <w:bookmarkStart w:id="156" w:name="_Toc382549601"/>
      <w:bookmarkStart w:id="157" w:name="_Toc184704579"/>
      <w:r>
        <w:rPr>
          <w:rFonts w:ascii="黑体" w:eastAsia="黑体" w:hAnsi="黑体" w:hint="eastAsia"/>
          <w:b w:val="0"/>
          <w:bCs w:val="0"/>
          <w:sz w:val="28"/>
        </w:rPr>
        <w:t>4.1</w:t>
      </w:r>
      <w:r>
        <w:rPr>
          <w:rFonts w:ascii="黑体" w:eastAsia="黑体" w:hAnsi="黑体" w:hint="eastAsia"/>
          <w:b w:val="0"/>
          <w:bCs w:val="0"/>
          <w:sz w:val="28"/>
        </w:rPr>
        <w:t>资格预审申请文件的递交</w:t>
      </w:r>
      <w:bookmarkEnd w:id="152"/>
      <w:bookmarkEnd w:id="153"/>
      <w:bookmarkEnd w:id="154"/>
      <w:bookmarkEnd w:id="155"/>
      <w:bookmarkEnd w:id="156"/>
      <w:bookmarkEnd w:id="157"/>
    </w:p>
    <w:p w:rsidR="004F135B" w:rsidRDefault="003F31D8">
      <w:pPr>
        <w:spacing w:line="360" w:lineRule="auto"/>
        <w:ind w:firstLineChars="200" w:firstLine="420"/>
        <w:rPr>
          <w:rFonts w:ascii="宋体" w:hAnsi="宋体" w:cs="宋体"/>
          <w:szCs w:val="21"/>
        </w:rPr>
      </w:pPr>
      <w:r>
        <w:rPr>
          <w:rFonts w:ascii="宋体" w:hAnsi="宋体" w:cs="宋体" w:hint="eastAsia"/>
          <w:szCs w:val="21"/>
        </w:rPr>
        <w:t>4.1.1</w:t>
      </w:r>
      <w:r>
        <w:rPr>
          <w:rFonts w:ascii="宋体" w:hAnsi="宋体" w:cs="宋体" w:hint="eastAsia"/>
          <w:szCs w:val="21"/>
        </w:rPr>
        <w:t>申请人应在申请人须知前附表规定的提交</w:t>
      </w:r>
      <w:r>
        <w:rPr>
          <w:rFonts w:ascii="宋体" w:hAnsi="宋体" w:hint="eastAsia"/>
          <w:szCs w:val="21"/>
        </w:rPr>
        <w:t>资格预审申请文件</w:t>
      </w:r>
      <w:r>
        <w:rPr>
          <w:rFonts w:ascii="宋体" w:hAnsi="宋体" w:cs="宋体" w:hint="eastAsia"/>
          <w:szCs w:val="21"/>
        </w:rPr>
        <w:t>截止时间前，向</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递交电子</w:t>
      </w:r>
      <w:r>
        <w:rPr>
          <w:rFonts w:ascii="宋体" w:hAnsi="宋体" w:hint="eastAsia"/>
          <w:szCs w:val="21"/>
        </w:rPr>
        <w:t>资格预审申请文件</w:t>
      </w:r>
      <w:r>
        <w:rPr>
          <w:rFonts w:ascii="宋体" w:hAnsi="宋体" w:cs="宋体" w:hint="eastAsia"/>
          <w:szCs w:val="21"/>
        </w:rPr>
        <w:t>。</w:t>
      </w:r>
    </w:p>
    <w:p w:rsidR="004F135B" w:rsidRDefault="003F31D8">
      <w:pPr>
        <w:spacing w:line="360" w:lineRule="auto"/>
        <w:ind w:firstLineChars="200" w:firstLine="420"/>
      </w:pPr>
      <w:r>
        <w:rPr>
          <w:rFonts w:ascii="宋体" w:hAnsi="宋体" w:cs="宋体" w:hint="eastAsia"/>
          <w:szCs w:val="21"/>
        </w:rPr>
        <w:t>4.1.2</w:t>
      </w:r>
      <w:r>
        <w:rPr>
          <w:rFonts w:ascii="宋体" w:hAnsi="宋体" w:cs="宋体" w:hint="eastAsia"/>
          <w:szCs w:val="21"/>
        </w:rPr>
        <w:t>逾期上</w:t>
      </w:r>
      <w:proofErr w:type="gramStart"/>
      <w:r>
        <w:rPr>
          <w:rFonts w:ascii="宋体" w:hAnsi="宋体" w:cs="宋体" w:hint="eastAsia"/>
          <w:szCs w:val="21"/>
        </w:rPr>
        <w:t>传</w:t>
      </w:r>
      <w:r>
        <w:rPr>
          <w:rFonts w:ascii="宋体" w:hAnsi="宋体" w:hint="eastAsia"/>
          <w:szCs w:val="21"/>
        </w:rPr>
        <w:t>资格</w:t>
      </w:r>
      <w:proofErr w:type="gramEnd"/>
      <w:r>
        <w:rPr>
          <w:rFonts w:ascii="宋体" w:hAnsi="宋体" w:hint="eastAsia"/>
          <w:szCs w:val="21"/>
        </w:rPr>
        <w:t>预审申请文件</w:t>
      </w:r>
      <w:r>
        <w:rPr>
          <w:rFonts w:ascii="宋体" w:hAnsi="宋体" w:cs="宋体" w:hint="eastAsia"/>
          <w:szCs w:val="21"/>
        </w:rPr>
        <w:t>的，招标人不予受理。</w:t>
      </w:r>
      <w:r>
        <w:rPr>
          <w:rFonts w:hint="eastAsia"/>
        </w:rPr>
        <w:t xml:space="preserve"> </w:t>
      </w:r>
    </w:p>
    <w:p w:rsidR="004F135B" w:rsidRDefault="003F31D8">
      <w:pPr>
        <w:pStyle w:val="3"/>
        <w:ind w:firstLineChars="0" w:firstLine="0"/>
        <w:rPr>
          <w:rFonts w:ascii="黑体" w:eastAsia="黑体" w:hAnsi="黑体"/>
          <w:b w:val="0"/>
          <w:bCs w:val="0"/>
          <w:sz w:val="28"/>
        </w:rPr>
      </w:pPr>
      <w:bookmarkStart w:id="158" w:name="_Toc497907861"/>
      <w:bookmarkStart w:id="159" w:name="_Toc381873920"/>
      <w:bookmarkStart w:id="160" w:name="_Toc184704580"/>
      <w:bookmarkStart w:id="161" w:name="_Toc381873696"/>
      <w:bookmarkStart w:id="162" w:name="_Toc382549602"/>
      <w:bookmarkStart w:id="163" w:name="_Toc382549742"/>
      <w:r>
        <w:rPr>
          <w:rFonts w:ascii="黑体" w:eastAsia="黑体" w:hAnsi="黑体" w:hint="eastAsia"/>
          <w:b w:val="0"/>
          <w:bCs w:val="0"/>
          <w:sz w:val="28"/>
        </w:rPr>
        <w:t>4.2</w:t>
      </w:r>
      <w:r>
        <w:rPr>
          <w:rFonts w:ascii="黑体" w:eastAsia="黑体" w:hAnsi="黑体" w:hint="eastAsia"/>
          <w:b w:val="0"/>
          <w:bCs w:val="0"/>
          <w:sz w:val="28"/>
        </w:rPr>
        <w:t>资格预审申请文件的修改与撤回</w:t>
      </w:r>
      <w:bookmarkEnd w:id="158"/>
    </w:p>
    <w:p w:rsidR="004F135B" w:rsidRDefault="003F31D8">
      <w:pPr>
        <w:spacing w:line="360" w:lineRule="auto"/>
        <w:ind w:firstLineChars="200" w:firstLine="420"/>
        <w:rPr>
          <w:rFonts w:ascii="宋体" w:hAnsi="宋体"/>
          <w:szCs w:val="21"/>
        </w:rPr>
      </w:pPr>
      <w:r>
        <w:rPr>
          <w:rFonts w:ascii="宋体" w:hAnsi="宋体" w:hint="eastAsia"/>
          <w:szCs w:val="21"/>
        </w:rPr>
        <w:t>在</w:t>
      </w:r>
      <w:r>
        <w:rPr>
          <w:rFonts w:ascii="宋体" w:hAnsi="宋体" w:hint="eastAsia"/>
          <w:szCs w:val="21"/>
        </w:rPr>
        <w:t>4.1.1</w:t>
      </w:r>
      <w:r>
        <w:rPr>
          <w:rFonts w:ascii="宋体" w:hAnsi="宋体" w:hint="eastAsia"/>
          <w:szCs w:val="21"/>
        </w:rPr>
        <w:t>规定的截止时间前，申请人可以修改或撤回已递交的资格预审申请文件。</w:t>
      </w:r>
    </w:p>
    <w:p w:rsidR="004F135B" w:rsidRDefault="003F31D8">
      <w:pPr>
        <w:pStyle w:val="2"/>
        <w:rPr>
          <w:rFonts w:ascii="黑体" w:eastAsia="黑体" w:hAnsi="黑体"/>
          <w:b w:val="0"/>
          <w:bCs w:val="0"/>
          <w:sz w:val="32"/>
        </w:rPr>
      </w:pPr>
      <w:bookmarkStart w:id="164" w:name="_Toc184704679"/>
      <w:bookmarkStart w:id="165" w:name="_Toc381873921"/>
      <w:bookmarkStart w:id="166" w:name="_Toc382549743"/>
      <w:bookmarkStart w:id="167" w:name="_Toc382549603"/>
      <w:bookmarkStart w:id="168" w:name="_Toc184704581"/>
      <w:bookmarkStart w:id="169" w:name="_Toc381873697"/>
      <w:bookmarkStart w:id="170" w:name="_Toc497907862"/>
      <w:bookmarkEnd w:id="159"/>
      <w:bookmarkEnd w:id="160"/>
      <w:bookmarkEnd w:id="161"/>
      <w:bookmarkEnd w:id="162"/>
      <w:bookmarkEnd w:id="163"/>
      <w:r>
        <w:rPr>
          <w:rFonts w:ascii="黑体" w:eastAsia="黑体" w:hAnsi="黑体" w:hint="eastAsia"/>
          <w:b w:val="0"/>
          <w:bCs w:val="0"/>
          <w:sz w:val="32"/>
        </w:rPr>
        <w:t>5</w:t>
      </w:r>
      <w:r>
        <w:rPr>
          <w:rFonts w:ascii="黑体" w:eastAsia="黑体" w:hAnsi="黑体" w:hint="eastAsia"/>
          <w:b w:val="0"/>
          <w:bCs w:val="0"/>
          <w:sz w:val="32"/>
        </w:rPr>
        <w:t>．资格预审申请文件的审查</w:t>
      </w:r>
      <w:bookmarkEnd w:id="164"/>
      <w:bookmarkEnd w:id="165"/>
      <w:bookmarkEnd w:id="166"/>
      <w:bookmarkEnd w:id="167"/>
      <w:bookmarkEnd w:id="168"/>
      <w:bookmarkEnd w:id="169"/>
      <w:bookmarkEnd w:id="170"/>
    </w:p>
    <w:p w:rsidR="004F135B" w:rsidRDefault="003F31D8">
      <w:pPr>
        <w:pStyle w:val="3"/>
        <w:ind w:firstLineChars="0" w:firstLine="0"/>
        <w:rPr>
          <w:rFonts w:ascii="黑体" w:eastAsia="黑体" w:hAnsi="黑体"/>
          <w:b w:val="0"/>
          <w:bCs w:val="0"/>
          <w:sz w:val="28"/>
        </w:rPr>
      </w:pPr>
      <w:bookmarkStart w:id="171" w:name="_Toc382549604"/>
      <w:bookmarkStart w:id="172" w:name="_Toc381873698"/>
      <w:bookmarkStart w:id="173" w:name="_Toc382549744"/>
      <w:bookmarkStart w:id="174" w:name="_Toc497907863"/>
      <w:bookmarkStart w:id="175" w:name="_Toc184704582"/>
      <w:bookmarkStart w:id="176" w:name="_Toc381873922"/>
      <w:r>
        <w:rPr>
          <w:rFonts w:ascii="黑体" w:eastAsia="黑体" w:hAnsi="黑体" w:hint="eastAsia"/>
          <w:b w:val="0"/>
          <w:bCs w:val="0"/>
          <w:sz w:val="28"/>
        </w:rPr>
        <w:t xml:space="preserve">5.1 </w:t>
      </w:r>
      <w:r>
        <w:rPr>
          <w:rFonts w:ascii="黑体" w:eastAsia="黑体" w:hAnsi="黑体" w:hint="eastAsia"/>
          <w:b w:val="0"/>
          <w:bCs w:val="0"/>
          <w:sz w:val="28"/>
        </w:rPr>
        <w:t>审查委员会</w:t>
      </w:r>
      <w:bookmarkEnd w:id="171"/>
      <w:bookmarkEnd w:id="172"/>
      <w:bookmarkEnd w:id="173"/>
      <w:bookmarkEnd w:id="174"/>
      <w:bookmarkEnd w:id="175"/>
      <w:bookmarkEnd w:id="176"/>
    </w:p>
    <w:p w:rsidR="004F135B" w:rsidRDefault="003F31D8">
      <w:pPr>
        <w:spacing w:line="360" w:lineRule="auto"/>
        <w:ind w:firstLineChars="200" w:firstLine="420"/>
        <w:rPr>
          <w:rFonts w:ascii="宋体" w:hAnsi="宋体"/>
          <w:szCs w:val="21"/>
        </w:rPr>
      </w:pPr>
      <w:r>
        <w:rPr>
          <w:rFonts w:ascii="宋体" w:hAnsi="宋体" w:hint="eastAsia"/>
          <w:szCs w:val="21"/>
        </w:rPr>
        <w:t>资格预审申请文件由招标人依法组建的审查委员会负责审查。</w:t>
      </w:r>
    </w:p>
    <w:p w:rsidR="004F135B" w:rsidRDefault="003F31D8">
      <w:pPr>
        <w:pStyle w:val="3"/>
        <w:ind w:firstLineChars="0" w:firstLine="0"/>
        <w:rPr>
          <w:rFonts w:ascii="黑体" w:eastAsia="黑体" w:hAnsi="黑体"/>
          <w:b w:val="0"/>
          <w:bCs w:val="0"/>
          <w:sz w:val="28"/>
        </w:rPr>
      </w:pPr>
      <w:bookmarkStart w:id="177" w:name="_Toc184704583"/>
      <w:bookmarkStart w:id="178" w:name="_Toc381873699"/>
      <w:bookmarkStart w:id="179" w:name="_Toc381873923"/>
      <w:bookmarkStart w:id="180" w:name="_Toc382549605"/>
      <w:bookmarkStart w:id="181" w:name="_Toc382549745"/>
      <w:bookmarkStart w:id="182" w:name="_Toc497907864"/>
      <w:r>
        <w:rPr>
          <w:rFonts w:ascii="黑体" w:eastAsia="黑体" w:hAnsi="黑体" w:hint="eastAsia"/>
          <w:b w:val="0"/>
          <w:bCs w:val="0"/>
          <w:sz w:val="28"/>
        </w:rPr>
        <w:t xml:space="preserve">5.2 </w:t>
      </w:r>
      <w:r>
        <w:rPr>
          <w:rFonts w:ascii="黑体" w:eastAsia="黑体" w:hAnsi="黑体" w:hint="eastAsia"/>
          <w:b w:val="0"/>
          <w:bCs w:val="0"/>
          <w:sz w:val="28"/>
        </w:rPr>
        <w:t>资格审查</w:t>
      </w:r>
      <w:bookmarkEnd w:id="177"/>
      <w:bookmarkEnd w:id="178"/>
      <w:bookmarkEnd w:id="179"/>
      <w:bookmarkEnd w:id="180"/>
      <w:bookmarkEnd w:id="181"/>
      <w:bookmarkEnd w:id="182"/>
    </w:p>
    <w:p w:rsidR="004F135B" w:rsidRDefault="003F31D8">
      <w:pPr>
        <w:spacing w:line="360" w:lineRule="auto"/>
        <w:ind w:firstLineChars="200" w:firstLine="420"/>
        <w:rPr>
          <w:rFonts w:ascii="宋体" w:hAnsi="宋体"/>
          <w:szCs w:val="21"/>
        </w:rPr>
      </w:pPr>
      <w:r>
        <w:rPr>
          <w:rFonts w:ascii="宋体" w:hAnsi="宋体" w:hint="eastAsia"/>
          <w:szCs w:val="21"/>
        </w:rPr>
        <w:t>审查委员会根据</w:t>
      </w:r>
      <w:r>
        <w:rPr>
          <w:rFonts w:ascii="宋体" w:hAnsi="宋体" w:cs="宋体" w:hint="eastAsia"/>
          <w:szCs w:val="21"/>
        </w:rPr>
        <w:t>申请人须知前附表规定审查办法和</w:t>
      </w:r>
      <w:r>
        <w:rPr>
          <w:rFonts w:ascii="宋体" w:hAnsi="宋体" w:hint="eastAsia"/>
          <w:szCs w:val="21"/>
        </w:rPr>
        <w:t>第三章“资格审查办法”中规定的审查标准审查，没有规定的方法和标准不得作为审查依据。</w:t>
      </w:r>
    </w:p>
    <w:p w:rsidR="004F135B" w:rsidRDefault="003F31D8">
      <w:pPr>
        <w:spacing w:line="360" w:lineRule="auto"/>
        <w:ind w:firstLineChars="200" w:firstLine="420"/>
        <w:rPr>
          <w:rFonts w:ascii="宋体" w:hAnsi="宋体"/>
          <w:szCs w:val="21"/>
        </w:rPr>
      </w:pPr>
      <w:r>
        <w:rPr>
          <w:rFonts w:ascii="宋体" w:hAnsi="宋体" w:hint="eastAsia"/>
          <w:szCs w:val="21"/>
        </w:rPr>
        <w:t>采用有限</w:t>
      </w:r>
      <w:proofErr w:type="gramStart"/>
      <w:r>
        <w:rPr>
          <w:rFonts w:ascii="宋体" w:hAnsi="宋体" w:hint="eastAsia"/>
          <w:szCs w:val="21"/>
        </w:rPr>
        <w:t>数量制且需</w:t>
      </w:r>
      <w:proofErr w:type="gramEnd"/>
      <w:r>
        <w:rPr>
          <w:rFonts w:ascii="宋体" w:hAnsi="宋体" w:hint="eastAsia"/>
          <w:szCs w:val="21"/>
        </w:rPr>
        <w:t>申请人拟派项目负责人答辩的，申请人拟派项目负责人应按照</w:t>
      </w:r>
      <w:r>
        <w:rPr>
          <w:rFonts w:ascii="宋体" w:hAnsi="宋体" w:cs="宋体" w:hint="eastAsia"/>
          <w:szCs w:val="21"/>
        </w:rPr>
        <w:t>申请人须知前附表规定时间、地点和要求参加答辩。未按要求参加的，由此造成的后果由申请人自行承担。</w:t>
      </w:r>
    </w:p>
    <w:p w:rsidR="004F135B" w:rsidRDefault="003F31D8">
      <w:pPr>
        <w:pStyle w:val="2"/>
        <w:rPr>
          <w:rFonts w:ascii="黑体" w:eastAsia="黑体" w:hAnsi="黑体"/>
          <w:b w:val="0"/>
          <w:bCs w:val="0"/>
          <w:sz w:val="32"/>
        </w:rPr>
      </w:pPr>
      <w:bookmarkStart w:id="183" w:name="_Toc381873700"/>
      <w:bookmarkStart w:id="184" w:name="_Toc381873924"/>
      <w:bookmarkStart w:id="185" w:name="_Toc184704584"/>
      <w:bookmarkStart w:id="186" w:name="_Toc184704680"/>
      <w:bookmarkStart w:id="187" w:name="_Toc382549606"/>
      <w:bookmarkStart w:id="188" w:name="_Toc382549746"/>
      <w:bookmarkStart w:id="189" w:name="_Toc497907865"/>
      <w:r>
        <w:rPr>
          <w:rFonts w:ascii="黑体" w:eastAsia="黑体" w:hAnsi="黑体" w:hint="eastAsia"/>
          <w:b w:val="0"/>
          <w:bCs w:val="0"/>
          <w:sz w:val="32"/>
        </w:rPr>
        <w:t>6</w:t>
      </w:r>
      <w:r>
        <w:rPr>
          <w:rFonts w:ascii="黑体" w:eastAsia="黑体" w:hAnsi="黑体" w:hint="eastAsia"/>
          <w:b w:val="0"/>
          <w:bCs w:val="0"/>
          <w:sz w:val="32"/>
        </w:rPr>
        <w:t>．通知</w:t>
      </w:r>
      <w:bookmarkEnd w:id="183"/>
      <w:bookmarkEnd w:id="184"/>
      <w:bookmarkEnd w:id="185"/>
      <w:bookmarkEnd w:id="186"/>
      <w:r>
        <w:rPr>
          <w:rFonts w:ascii="黑体" w:eastAsia="黑体" w:hAnsi="黑体" w:hint="eastAsia"/>
          <w:b w:val="0"/>
          <w:bCs w:val="0"/>
          <w:sz w:val="32"/>
        </w:rPr>
        <w:t>和</w:t>
      </w:r>
      <w:bookmarkEnd w:id="187"/>
      <w:bookmarkEnd w:id="188"/>
      <w:r>
        <w:rPr>
          <w:rFonts w:ascii="黑体" w:eastAsia="黑体" w:hAnsi="黑体" w:hint="eastAsia"/>
          <w:b w:val="0"/>
          <w:bCs w:val="0"/>
          <w:sz w:val="32"/>
        </w:rPr>
        <w:t>公示</w:t>
      </w:r>
      <w:bookmarkEnd w:id="189"/>
    </w:p>
    <w:p w:rsidR="004F135B" w:rsidRDefault="003F31D8">
      <w:pPr>
        <w:pStyle w:val="3"/>
        <w:ind w:firstLineChars="0" w:firstLine="0"/>
        <w:rPr>
          <w:rFonts w:ascii="黑体" w:eastAsia="黑体" w:hAnsi="黑体"/>
          <w:b w:val="0"/>
          <w:bCs w:val="0"/>
          <w:sz w:val="28"/>
        </w:rPr>
      </w:pPr>
      <w:bookmarkStart w:id="190" w:name="_Toc382549607"/>
      <w:bookmarkStart w:id="191" w:name="_Toc381873925"/>
      <w:bookmarkStart w:id="192" w:name="_Toc381873701"/>
      <w:bookmarkStart w:id="193" w:name="_Toc382549747"/>
      <w:bookmarkStart w:id="194" w:name="_Toc184704585"/>
      <w:bookmarkStart w:id="195" w:name="_Toc497907866"/>
      <w:r>
        <w:rPr>
          <w:rFonts w:ascii="黑体" w:eastAsia="黑体" w:hAnsi="黑体" w:hint="eastAsia"/>
          <w:b w:val="0"/>
          <w:bCs w:val="0"/>
          <w:sz w:val="28"/>
        </w:rPr>
        <w:t xml:space="preserve">6.1 </w:t>
      </w:r>
      <w:r>
        <w:rPr>
          <w:rFonts w:ascii="黑体" w:eastAsia="黑体" w:hAnsi="黑体" w:hint="eastAsia"/>
          <w:b w:val="0"/>
          <w:bCs w:val="0"/>
          <w:sz w:val="28"/>
        </w:rPr>
        <w:t>通知</w:t>
      </w:r>
      <w:bookmarkEnd w:id="190"/>
      <w:bookmarkEnd w:id="191"/>
      <w:bookmarkEnd w:id="192"/>
      <w:bookmarkEnd w:id="193"/>
      <w:bookmarkEnd w:id="194"/>
      <w:bookmarkEnd w:id="195"/>
    </w:p>
    <w:p w:rsidR="004F135B" w:rsidRDefault="003F31D8">
      <w:pPr>
        <w:spacing w:line="360" w:lineRule="auto"/>
        <w:ind w:firstLineChars="200" w:firstLine="420"/>
        <w:rPr>
          <w:rFonts w:ascii="宋体" w:hAnsi="宋体"/>
          <w:szCs w:val="21"/>
        </w:rPr>
      </w:pPr>
      <w:r>
        <w:rPr>
          <w:rFonts w:ascii="宋体" w:hAnsi="宋体" w:hint="eastAsia"/>
          <w:szCs w:val="21"/>
        </w:rPr>
        <w:t>招标人将通过</w:t>
      </w:r>
      <w:r>
        <w:rPr>
          <w:rFonts w:ascii="宋体" w:hAnsi="宋体" w:cs="宋体" w:hint="eastAsia"/>
          <w:szCs w:val="21"/>
        </w:rPr>
        <w:t>“电子招标投标交易平台”</w:t>
      </w:r>
      <w:proofErr w:type="gramStart"/>
      <w:r>
        <w:rPr>
          <w:rFonts w:ascii="宋体" w:hAnsi="宋体" w:hint="eastAsia"/>
          <w:szCs w:val="21"/>
        </w:rPr>
        <w:t>将资格</w:t>
      </w:r>
      <w:proofErr w:type="gramEnd"/>
      <w:r>
        <w:rPr>
          <w:rFonts w:ascii="宋体" w:hAnsi="宋体" w:hint="eastAsia"/>
          <w:szCs w:val="21"/>
        </w:rPr>
        <w:t>预审结果通知提交资格预审申请文件的申请人，并向通过资格预审的申请人发出投标邀请书。</w:t>
      </w:r>
    </w:p>
    <w:p w:rsidR="004F135B" w:rsidRDefault="003F31D8">
      <w:pPr>
        <w:spacing w:line="360" w:lineRule="auto"/>
        <w:ind w:firstLineChars="200" w:firstLine="420"/>
        <w:rPr>
          <w:rFonts w:ascii="宋体" w:hAnsi="宋体"/>
          <w:szCs w:val="21"/>
        </w:rPr>
      </w:pPr>
      <w:r>
        <w:rPr>
          <w:rFonts w:ascii="宋体" w:hAnsi="宋体" w:hint="eastAsia"/>
          <w:szCs w:val="21"/>
        </w:rPr>
        <w:t>除不可抗力的外，资格预审合格的潜在投标人</w:t>
      </w:r>
      <w:r>
        <w:rPr>
          <w:rFonts w:ascii="宋体" w:hAnsi="宋体" w:hint="eastAsia"/>
          <w:szCs w:val="21"/>
        </w:rPr>
        <w:t>出现无故不获取招标文件或者获取招标文件后放弃投标或者投标人在投标截止后无故撤销投标文件等行为的，招标人将上报招投标监管部门予以公示；</w:t>
      </w:r>
    </w:p>
    <w:p w:rsidR="004F135B" w:rsidRDefault="003F31D8">
      <w:pPr>
        <w:pStyle w:val="3"/>
        <w:ind w:firstLineChars="0" w:firstLine="0"/>
        <w:rPr>
          <w:rFonts w:ascii="黑体" w:eastAsia="黑体" w:hAnsi="黑体"/>
          <w:b w:val="0"/>
          <w:bCs w:val="0"/>
          <w:sz w:val="28"/>
        </w:rPr>
      </w:pPr>
      <w:bookmarkStart w:id="196" w:name="_Toc497907867"/>
      <w:r>
        <w:rPr>
          <w:rFonts w:ascii="黑体" w:eastAsia="黑体" w:hAnsi="黑体" w:hint="eastAsia"/>
          <w:b w:val="0"/>
          <w:bCs w:val="0"/>
          <w:sz w:val="28"/>
        </w:rPr>
        <w:t xml:space="preserve">6.2 </w:t>
      </w:r>
      <w:r>
        <w:rPr>
          <w:rFonts w:ascii="黑体" w:eastAsia="黑体" w:hAnsi="黑体" w:hint="eastAsia"/>
          <w:b w:val="0"/>
          <w:bCs w:val="0"/>
          <w:sz w:val="28"/>
        </w:rPr>
        <w:t>公示</w:t>
      </w:r>
      <w:bookmarkEnd w:id="196"/>
    </w:p>
    <w:p w:rsidR="004F135B" w:rsidRDefault="003F31D8">
      <w:pPr>
        <w:spacing w:line="360" w:lineRule="auto"/>
        <w:ind w:firstLineChars="200" w:firstLine="420"/>
        <w:rPr>
          <w:rFonts w:ascii="宋体" w:hAnsi="宋体"/>
          <w:szCs w:val="21"/>
        </w:rPr>
      </w:pPr>
      <w:r>
        <w:rPr>
          <w:rFonts w:ascii="宋体" w:hAnsi="宋体" w:hint="eastAsia"/>
          <w:szCs w:val="21"/>
        </w:rPr>
        <w:t>6.2.1</w:t>
      </w:r>
      <w:r>
        <w:rPr>
          <w:rFonts w:ascii="宋体" w:hAnsi="宋体" w:hint="eastAsia"/>
          <w:szCs w:val="21"/>
        </w:rPr>
        <w:t>招标人将在</w:t>
      </w:r>
      <w:r>
        <w:rPr>
          <w:rFonts w:ascii="Arial" w:hAnsi="Arial" w:hint="eastAsia"/>
          <w:szCs w:val="21"/>
        </w:rPr>
        <w:t>本项目资格预审公告发布的同一媒介公示</w:t>
      </w:r>
      <w:r>
        <w:rPr>
          <w:rFonts w:ascii="宋体" w:hAnsi="宋体" w:hint="eastAsia"/>
          <w:szCs w:val="21"/>
        </w:rPr>
        <w:t>资格预审不合格申请人名单和原因，</w:t>
      </w:r>
      <w:r>
        <w:rPr>
          <w:rFonts w:ascii="宋体" w:hAnsi="宋体" w:cs="宋体" w:hint="eastAsia"/>
          <w:szCs w:val="21"/>
        </w:rPr>
        <w:t>公示期</w:t>
      </w:r>
      <w:r>
        <w:rPr>
          <w:rFonts w:ascii="宋体" w:hAnsi="宋体" w:cs="宋体" w:hint="eastAsia"/>
          <w:szCs w:val="21"/>
        </w:rPr>
        <w:t>3</w:t>
      </w:r>
      <w:r>
        <w:rPr>
          <w:rFonts w:ascii="宋体" w:hAnsi="宋体" w:cs="宋体" w:hint="eastAsia"/>
          <w:szCs w:val="21"/>
        </w:rPr>
        <w:t>日</w:t>
      </w:r>
      <w:r>
        <w:rPr>
          <w:rFonts w:ascii="宋体" w:hAnsi="宋体" w:hint="eastAsia"/>
          <w:szCs w:val="21"/>
        </w:rPr>
        <w:t>。</w:t>
      </w:r>
    </w:p>
    <w:p w:rsidR="004F135B" w:rsidRDefault="003F31D8">
      <w:pPr>
        <w:spacing w:line="360" w:lineRule="auto"/>
        <w:ind w:firstLineChars="200" w:firstLine="420"/>
        <w:rPr>
          <w:rFonts w:ascii="宋体" w:hAnsi="宋体"/>
          <w:szCs w:val="21"/>
        </w:rPr>
      </w:pPr>
      <w:r>
        <w:rPr>
          <w:rFonts w:ascii="宋体" w:hAnsi="宋体" w:cs="宋体" w:hint="eastAsia"/>
          <w:szCs w:val="21"/>
        </w:rPr>
        <w:t xml:space="preserve">6.2.2 </w:t>
      </w:r>
      <w:r>
        <w:rPr>
          <w:rFonts w:ascii="宋体" w:hAnsi="宋体" w:cs="宋体" w:hint="eastAsia"/>
          <w:szCs w:val="21"/>
        </w:rPr>
        <w:t>申请人或者其他利害关系人对资格预审结果有异议的，应当在公示期间提出。招标人自收到异议之日起</w:t>
      </w:r>
      <w:r>
        <w:rPr>
          <w:rFonts w:ascii="宋体" w:hAnsi="宋体" w:cs="宋体" w:hint="eastAsia"/>
          <w:szCs w:val="21"/>
        </w:rPr>
        <w:t>3</w:t>
      </w:r>
      <w:r>
        <w:rPr>
          <w:rFonts w:ascii="宋体" w:hAnsi="宋体" w:cs="宋体" w:hint="eastAsia"/>
          <w:szCs w:val="21"/>
        </w:rPr>
        <w:t>日内</w:t>
      </w:r>
      <w:proofErr w:type="gramStart"/>
      <w:r>
        <w:rPr>
          <w:rFonts w:ascii="宋体" w:hAnsi="宋体" w:cs="宋体" w:hint="eastAsia"/>
          <w:szCs w:val="21"/>
        </w:rPr>
        <w:t>作出</w:t>
      </w:r>
      <w:proofErr w:type="gramEnd"/>
      <w:r>
        <w:rPr>
          <w:rFonts w:ascii="宋体" w:hAnsi="宋体" w:cs="宋体" w:hint="eastAsia"/>
          <w:szCs w:val="21"/>
        </w:rPr>
        <w:t>答复。对招标人答复不满意或招标人拒不答复的，申请人可按照规定的程序向有关行</w:t>
      </w:r>
      <w:r>
        <w:rPr>
          <w:rFonts w:ascii="宋体" w:hAnsi="宋体" w:cs="宋体" w:hint="eastAsia"/>
          <w:szCs w:val="21"/>
        </w:rPr>
        <w:lastRenderedPageBreak/>
        <w:t>政监督部门投诉。</w:t>
      </w:r>
    </w:p>
    <w:p w:rsidR="004F135B" w:rsidRDefault="003F31D8">
      <w:pPr>
        <w:pStyle w:val="2"/>
        <w:rPr>
          <w:rFonts w:ascii="黑体" w:eastAsia="黑体" w:hAnsi="黑体"/>
          <w:b w:val="0"/>
          <w:bCs w:val="0"/>
          <w:sz w:val="32"/>
        </w:rPr>
      </w:pPr>
      <w:bookmarkStart w:id="197" w:name="_Toc184704588"/>
      <w:bookmarkStart w:id="198" w:name="_Toc184704681"/>
      <w:bookmarkStart w:id="199" w:name="_Toc382549610"/>
      <w:bookmarkStart w:id="200" w:name="_Toc381873704"/>
      <w:bookmarkStart w:id="201" w:name="_Toc381873928"/>
      <w:bookmarkStart w:id="202" w:name="_Toc382549750"/>
      <w:bookmarkStart w:id="203" w:name="_Toc497907868"/>
      <w:r>
        <w:rPr>
          <w:rFonts w:ascii="黑体" w:eastAsia="黑体" w:hAnsi="黑体" w:hint="eastAsia"/>
          <w:b w:val="0"/>
          <w:bCs w:val="0"/>
          <w:sz w:val="32"/>
        </w:rPr>
        <w:t>7</w:t>
      </w:r>
      <w:r>
        <w:rPr>
          <w:rFonts w:ascii="黑体" w:eastAsia="黑体" w:hAnsi="黑体" w:hint="eastAsia"/>
          <w:b w:val="0"/>
          <w:bCs w:val="0"/>
          <w:sz w:val="32"/>
        </w:rPr>
        <w:t>．申请人的资格改变</w:t>
      </w:r>
      <w:bookmarkEnd w:id="197"/>
      <w:bookmarkEnd w:id="198"/>
      <w:bookmarkEnd w:id="199"/>
      <w:bookmarkEnd w:id="200"/>
      <w:bookmarkEnd w:id="201"/>
      <w:bookmarkEnd w:id="202"/>
      <w:bookmarkEnd w:id="203"/>
    </w:p>
    <w:p w:rsidR="004F135B" w:rsidRDefault="003F31D8">
      <w:pPr>
        <w:spacing w:line="360" w:lineRule="auto"/>
        <w:ind w:firstLineChars="200" w:firstLine="420"/>
        <w:rPr>
          <w:rFonts w:ascii="宋体" w:hAnsi="宋体"/>
          <w:szCs w:val="21"/>
        </w:rPr>
      </w:pPr>
      <w:r>
        <w:rPr>
          <w:rFonts w:ascii="宋体" w:hAnsi="宋体" w:hint="eastAsia"/>
          <w:szCs w:val="21"/>
        </w:rPr>
        <w:t>7.1</w:t>
      </w:r>
      <w:r>
        <w:rPr>
          <w:rFonts w:ascii="宋体" w:hAnsi="宋体" w:hint="eastAsia"/>
          <w:szCs w:val="21"/>
        </w:rPr>
        <w:t>当通过资格预审的申请人组织机构</w:t>
      </w:r>
      <w:r>
        <w:rPr>
          <w:rFonts w:ascii="宋体" w:hAnsi="宋体" w:hint="eastAsia"/>
          <w:szCs w:val="21"/>
        </w:rPr>
        <w:t>、资质、能力、信誉情况等资格条件发生重大变化时</w:t>
      </w:r>
      <w:r>
        <w:rPr>
          <w:rFonts w:ascii="宋体" w:hAnsi="宋体" w:hint="eastAsia"/>
          <w:szCs w:val="21"/>
        </w:rPr>
        <w:t>,</w:t>
      </w:r>
      <w:r>
        <w:rPr>
          <w:rFonts w:ascii="宋体" w:hAnsi="宋体" w:hint="eastAsia"/>
          <w:szCs w:val="21"/>
        </w:rPr>
        <w:t>申请人应及时向招标人告知，并将更新的资料编制在投标文件中</w:t>
      </w:r>
      <w:r>
        <w:rPr>
          <w:rFonts w:ascii="宋体" w:hAnsi="宋体" w:hint="eastAsia"/>
          <w:szCs w:val="21"/>
        </w:rPr>
        <w:t>,</w:t>
      </w:r>
      <w:r>
        <w:rPr>
          <w:rFonts w:ascii="宋体" w:hAnsi="宋体" w:hint="eastAsia"/>
          <w:szCs w:val="21"/>
        </w:rPr>
        <w:t>供评标委员会对更新的内容进行评审。</w:t>
      </w:r>
    </w:p>
    <w:p w:rsidR="004F135B" w:rsidRDefault="003F31D8">
      <w:pPr>
        <w:spacing w:line="360" w:lineRule="auto"/>
        <w:ind w:firstLineChars="200" w:firstLine="420"/>
        <w:rPr>
          <w:rFonts w:ascii="宋体" w:hAnsi="宋体"/>
          <w:szCs w:val="21"/>
        </w:rPr>
      </w:pPr>
      <w:r>
        <w:rPr>
          <w:rFonts w:ascii="宋体" w:hAnsi="宋体" w:hint="eastAsia"/>
          <w:szCs w:val="21"/>
        </w:rPr>
        <w:t>7.2</w:t>
      </w:r>
      <w:r>
        <w:rPr>
          <w:rFonts w:ascii="宋体" w:hAnsi="宋体" w:hint="eastAsia"/>
          <w:szCs w:val="21"/>
        </w:rPr>
        <w:t>当通过资格预审申请人的拟派项目负责人发生变化的：</w:t>
      </w:r>
    </w:p>
    <w:p w:rsidR="004F135B" w:rsidRDefault="003F31D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）采用有限数量</w:t>
      </w:r>
      <w:proofErr w:type="gramStart"/>
      <w:r>
        <w:rPr>
          <w:rFonts w:ascii="宋体" w:hAnsi="宋体" w:hint="eastAsia"/>
          <w:szCs w:val="21"/>
        </w:rPr>
        <w:t>制资格</w:t>
      </w:r>
      <w:proofErr w:type="gramEnd"/>
      <w:r>
        <w:rPr>
          <w:rFonts w:ascii="宋体" w:hAnsi="宋体" w:hint="eastAsia"/>
          <w:szCs w:val="21"/>
        </w:rPr>
        <w:t>预审且</w:t>
      </w:r>
      <w:proofErr w:type="gramStart"/>
      <w:r>
        <w:rPr>
          <w:rFonts w:ascii="宋体" w:hAnsi="宋体" w:hint="eastAsia"/>
          <w:szCs w:val="21"/>
        </w:rPr>
        <w:t>需项目</w:t>
      </w:r>
      <w:proofErr w:type="gramEnd"/>
      <w:r>
        <w:rPr>
          <w:rFonts w:ascii="宋体" w:hAnsi="宋体" w:hint="eastAsia"/>
          <w:szCs w:val="21"/>
        </w:rPr>
        <w:t>负责人答辩的，项目负责人不得更换。</w:t>
      </w:r>
    </w:p>
    <w:p w:rsidR="004F135B" w:rsidRDefault="003F31D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）采用有限数量</w:t>
      </w:r>
      <w:proofErr w:type="gramStart"/>
      <w:r>
        <w:rPr>
          <w:rFonts w:ascii="宋体" w:hAnsi="宋体" w:hint="eastAsia"/>
          <w:szCs w:val="21"/>
        </w:rPr>
        <w:t>制资格</w:t>
      </w:r>
      <w:proofErr w:type="gramEnd"/>
      <w:r>
        <w:rPr>
          <w:rFonts w:ascii="宋体" w:hAnsi="宋体" w:hint="eastAsia"/>
          <w:szCs w:val="21"/>
        </w:rPr>
        <w:t>预审无需项目负责人答辩的，应当在投标文件截止时间前征得招标人书面同意（加盖单位公章），由</w:t>
      </w:r>
      <w:proofErr w:type="gramStart"/>
      <w:r>
        <w:rPr>
          <w:rFonts w:ascii="宋体" w:hAnsi="宋体" w:hint="eastAsia"/>
          <w:szCs w:val="21"/>
        </w:rPr>
        <w:t>原资格</w:t>
      </w:r>
      <w:proofErr w:type="gramEnd"/>
      <w:r>
        <w:rPr>
          <w:rFonts w:ascii="宋体" w:hAnsi="宋体" w:hint="eastAsia"/>
          <w:szCs w:val="21"/>
        </w:rPr>
        <w:t>审查委员会审查确定；</w:t>
      </w:r>
    </w:p>
    <w:p w:rsidR="004F135B" w:rsidRDefault="003F31D8">
      <w:pPr>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）采用合格</w:t>
      </w:r>
      <w:proofErr w:type="gramStart"/>
      <w:r>
        <w:rPr>
          <w:rFonts w:ascii="宋体" w:hAnsi="宋体" w:hint="eastAsia"/>
          <w:szCs w:val="21"/>
        </w:rPr>
        <w:t>制资格</w:t>
      </w:r>
      <w:proofErr w:type="gramEnd"/>
      <w:r>
        <w:rPr>
          <w:rFonts w:ascii="宋体" w:hAnsi="宋体" w:hint="eastAsia"/>
          <w:szCs w:val="21"/>
        </w:rPr>
        <w:t>预审的项目，应当在投标文件截止时间前征得招标人书面同意（加盖单位公章）。在评标时由评标委员会按照资格预审文件规定的标准和方法审查确认。</w:t>
      </w:r>
    </w:p>
    <w:p w:rsidR="004F135B" w:rsidRDefault="003F31D8">
      <w:pPr>
        <w:pStyle w:val="2"/>
        <w:rPr>
          <w:rFonts w:ascii="黑体" w:eastAsia="黑体" w:hAnsi="黑体"/>
          <w:b w:val="0"/>
          <w:bCs w:val="0"/>
          <w:sz w:val="32"/>
        </w:rPr>
      </w:pPr>
      <w:bookmarkStart w:id="204" w:name="_Toc382549611"/>
      <w:bookmarkStart w:id="205" w:name="_Toc497907869"/>
      <w:bookmarkStart w:id="206" w:name="_Toc184704589"/>
      <w:bookmarkStart w:id="207" w:name="_Toc184704682"/>
      <w:bookmarkStart w:id="208" w:name="_Toc381873705"/>
      <w:bookmarkStart w:id="209" w:name="_Toc381873929"/>
      <w:bookmarkStart w:id="210" w:name="_Toc382549751"/>
      <w:r>
        <w:rPr>
          <w:rFonts w:ascii="黑体" w:eastAsia="黑体" w:hAnsi="黑体" w:hint="eastAsia"/>
          <w:b w:val="0"/>
          <w:bCs w:val="0"/>
          <w:sz w:val="32"/>
        </w:rPr>
        <w:t>8</w:t>
      </w:r>
      <w:r>
        <w:rPr>
          <w:rFonts w:ascii="黑体" w:eastAsia="黑体" w:hAnsi="黑体" w:hint="eastAsia"/>
          <w:b w:val="0"/>
          <w:bCs w:val="0"/>
          <w:sz w:val="32"/>
        </w:rPr>
        <w:t xml:space="preserve">. </w:t>
      </w:r>
      <w:r>
        <w:rPr>
          <w:rFonts w:ascii="黑体" w:eastAsia="黑体" w:hAnsi="黑体" w:hint="eastAsia"/>
          <w:b w:val="0"/>
          <w:bCs w:val="0"/>
          <w:sz w:val="32"/>
        </w:rPr>
        <w:t>纪律与监督</w:t>
      </w:r>
      <w:bookmarkEnd w:id="204"/>
      <w:bookmarkEnd w:id="205"/>
      <w:bookmarkEnd w:id="206"/>
      <w:bookmarkEnd w:id="207"/>
      <w:bookmarkEnd w:id="208"/>
      <w:bookmarkEnd w:id="209"/>
      <w:bookmarkEnd w:id="210"/>
    </w:p>
    <w:p w:rsidR="004F135B" w:rsidRDefault="003F31D8">
      <w:pPr>
        <w:pStyle w:val="3"/>
        <w:ind w:firstLineChars="0" w:firstLine="0"/>
        <w:rPr>
          <w:rFonts w:ascii="黑体" w:eastAsia="黑体" w:hAnsi="黑体"/>
          <w:b w:val="0"/>
          <w:bCs w:val="0"/>
          <w:sz w:val="28"/>
        </w:rPr>
      </w:pPr>
      <w:bookmarkStart w:id="211" w:name="_Toc381873930"/>
      <w:bookmarkStart w:id="212" w:name="_Toc497907870"/>
      <w:bookmarkStart w:id="213" w:name="_Toc184704590"/>
      <w:bookmarkStart w:id="214" w:name="_Toc381873706"/>
      <w:bookmarkStart w:id="215" w:name="_Toc382549612"/>
      <w:bookmarkStart w:id="216" w:name="_Toc382549752"/>
      <w:r>
        <w:rPr>
          <w:rFonts w:ascii="黑体" w:eastAsia="黑体" w:hAnsi="黑体" w:hint="eastAsia"/>
          <w:b w:val="0"/>
          <w:bCs w:val="0"/>
          <w:sz w:val="28"/>
        </w:rPr>
        <w:t xml:space="preserve">8.1 </w:t>
      </w:r>
      <w:r>
        <w:rPr>
          <w:rFonts w:ascii="黑体" w:eastAsia="黑体" w:hAnsi="黑体" w:hint="eastAsia"/>
          <w:b w:val="0"/>
          <w:bCs w:val="0"/>
          <w:sz w:val="28"/>
        </w:rPr>
        <w:t>严禁贿赂</w:t>
      </w:r>
      <w:bookmarkEnd w:id="211"/>
      <w:bookmarkEnd w:id="212"/>
      <w:bookmarkEnd w:id="213"/>
      <w:bookmarkEnd w:id="214"/>
      <w:bookmarkEnd w:id="215"/>
      <w:bookmarkEnd w:id="216"/>
    </w:p>
    <w:p w:rsidR="004F135B" w:rsidRDefault="003F31D8">
      <w:pPr>
        <w:spacing w:line="360" w:lineRule="auto"/>
        <w:ind w:firstLineChars="200" w:firstLine="420"/>
        <w:rPr>
          <w:rFonts w:ascii="宋体" w:hAnsi="宋体"/>
          <w:szCs w:val="21"/>
        </w:rPr>
      </w:pPr>
      <w:r>
        <w:rPr>
          <w:rFonts w:ascii="宋体" w:hAnsi="宋体" w:hint="eastAsia"/>
          <w:szCs w:val="21"/>
        </w:rPr>
        <w:t>严禁申请人向招标人、审查委员会成员和与审查活动有关的其他工作人员行贿。在资格预审期间，不得邀请招标人、审查委员会成员以及与审查活动有关的其他工作人员到申请人单位参观考察，或出席申请人主办、赞助的任何活动。</w:t>
      </w:r>
    </w:p>
    <w:p w:rsidR="004F135B" w:rsidRDefault="003F31D8">
      <w:pPr>
        <w:pStyle w:val="3"/>
        <w:ind w:firstLineChars="0" w:firstLine="0"/>
        <w:rPr>
          <w:rFonts w:ascii="黑体" w:eastAsia="黑体" w:hAnsi="黑体"/>
          <w:b w:val="0"/>
          <w:bCs w:val="0"/>
          <w:sz w:val="28"/>
        </w:rPr>
      </w:pPr>
      <w:bookmarkStart w:id="217" w:name="_Toc184704591"/>
      <w:bookmarkStart w:id="218" w:name="_Toc381873707"/>
      <w:bookmarkStart w:id="219" w:name="_Toc381873931"/>
      <w:bookmarkStart w:id="220" w:name="_Toc382549613"/>
      <w:bookmarkStart w:id="221" w:name="_Toc497907871"/>
      <w:bookmarkStart w:id="222" w:name="_Toc382549753"/>
      <w:r>
        <w:rPr>
          <w:rFonts w:ascii="黑体" w:eastAsia="黑体" w:hAnsi="黑体" w:hint="eastAsia"/>
          <w:b w:val="0"/>
          <w:bCs w:val="0"/>
          <w:sz w:val="28"/>
        </w:rPr>
        <w:t xml:space="preserve">8.2 </w:t>
      </w:r>
      <w:r>
        <w:rPr>
          <w:rFonts w:ascii="黑体" w:eastAsia="黑体" w:hAnsi="黑体" w:hint="eastAsia"/>
          <w:b w:val="0"/>
          <w:bCs w:val="0"/>
          <w:sz w:val="28"/>
        </w:rPr>
        <w:t>不得干扰资格审查工作</w:t>
      </w:r>
      <w:bookmarkEnd w:id="217"/>
      <w:bookmarkEnd w:id="218"/>
      <w:bookmarkEnd w:id="219"/>
      <w:bookmarkEnd w:id="220"/>
      <w:bookmarkEnd w:id="221"/>
      <w:bookmarkEnd w:id="222"/>
    </w:p>
    <w:p w:rsidR="004F135B" w:rsidRDefault="003F31D8">
      <w:pPr>
        <w:spacing w:line="360" w:lineRule="auto"/>
        <w:ind w:firstLineChars="200" w:firstLine="420"/>
        <w:rPr>
          <w:rFonts w:ascii="宋体" w:hAnsi="宋体"/>
          <w:szCs w:val="21"/>
        </w:rPr>
      </w:pPr>
      <w:r>
        <w:rPr>
          <w:rFonts w:ascii="宋体" w:hAnsi="宋体" w:hint="eastAsia"/>
          <w:szCs w:val="21"/>
        </w:rPr>
        <w:t>申请人不得以任何方式干扰、影响资格预审的审查工作，否则将导致其不能通过资格预审。</w:t>
      </w:r>
    </w:p>
    <w:p w:rsidR="004F135B" w:rsidRDefault="003F31D8">
      <w:pPr>
        <w:pStyle w:val="3"/>
        <w:ind w:firstLineChars="0" w:firstLine="0"/>
        <w:rPr>
          <w:rFonts w:ascii="黑体" w:eastAsia="黑体" w:hAnsi="黑体"/>
          <w:b w:val="0"/>
          <w:bCs w:val="0"/>
          <w:sz w:val="28"/>
        </w:rPr>
      </w:pPr>
      <w:bookmarkStart w:id="223" w:name="_Toc382549614"/>
      <w:bookmarkStart w:id="224" w:name="_Toc381873708"/>
      <w:bookmarkStart w:id="225" w:name="_Toc497907872"/>
      <w:bookmarkStart w:id="226" w:name="_Toc381873932"/>
      <w:bookmarkStart w:id="227" w:name="_Toc184704592"/>
      <w:bookmarkStart w:id="228" w:name="_Toc382549754"/>
      <w:r>
        <w:rPr>
          <w:rFonts w:ascii="黑体" w:eastAsia="黑体" w:hAnsi="黑体" w:hint="eastAsia"/>
          <w:b w:val="0"/>
          <w:bCs w:val="0"/>
          <w:sz w:val="28"/>
        </w:rPr>
        <w:t xml:space="preserve">8.3 </w:t>
      </w:r>
      <w:r>
        <w:rPr>
          <w:rFonts w:ascii="黑体" w:eastAsia="黑体" w:hAnsi="黑体" w:hint="eastAsia"/>
          <w:b w:val="0"/>
          <w:bCs w:val="0"/>
          <w:sz w:val="28"/>
        </w:rPr>
        <w:t>保密</w:t>
      </w:r>
      <w:bookmarkEnd w:id="223"/>
      <w:bookmarkEnd w:id="224"/>
      <w:bookmarkEnd w:id="225"/>
      <w:bookmarkEnd w:id="226"/>
      <w:bookmarkEnd w:id="227"/>
      <w:bookmarkEnd w:id="228"/>
    </w:p>
    <w:p w:rsidR="004F135B" w:rsidRDefault="003F31D8">
      <w:pPr>
        <w:spacing w:line="360" w:lineRule="auto"/>
        <w:ind w:firstLineChars="200" w:firstLine="420"/>
        <w:rPr>
          <w:rFonts w:ascii="宋体" w:hAnsi="宋体"/>
          <w:szCs w:val="21"/>
        </w:rPr>
      </w:pPr>
      <w:r>
        <w:rPr>
          <w:rFonts w:ascii="宋体" w:hAnsi="宋体" w:hint="eastAsia"/>
          <w:szCs w:val="21"/>
        </w:rPr>
        <w:t>招标人、审查委员会成员，以及与审查活动有关的其他工作人员应对资格预审申请文件的审查、比较进行保密，不得在资格预审结果公布前透露资格预审结果，不得向他人透露可能影响公平竞争的有关情况。</w:t>
      </w:r>
    </w:p>
    <w:p w:rsidR="004F135B" w:rsidRDefault="003F31D8">
      <w:pPr>
        <w:pStyle w:val="3"/>
        <w:ind w:firstLineChars="0" w:firstLine="0"/>
        <w:rPr>
          <w:rFonts w:ascii="黑体" w:eastAsia="黑体" w:hAnsi="黑体"/>
          <w:b w:val="0"/>
          <w:bCs w:val="0"/>
          <w:sz w:val="28"/>
        </w:rPr>
      </w:pPr>
      <w:bookmarkStart w:id="229" w:name="_Toc382549755"/>
      <w:bookmarkStart w:id="230" w:name="_Toc497907873"/>
      <w:bookmarkStart w:id="231" w:name="_Toc382549615"/>
      <w:bookmarkStart w:id="232" w:name="_Toc184704593"/>
      <w:bookmarkStart w:id="233" w:name="_Toc381873933"/>
      <w:bookmarkStart w:id="234" w:name="_Toc381873709"/>
      <w:r>
        <w:rPr>
          <w:rFonts w:ascii="黑体" w:eastAsia="黑体" w:hAnsi="黑体" w:hint="eastAsia"/>
          <w:b w:val="0"/>
          <w:bCs w:val="0"/>
          <w:sz w:val="28"/>
        </w:rPr>
        <w:t xml:space="preserve">8.4 </w:t>
      </w:r>
      <w:r>
        <w:rPr>
          <w:rFonts w:ascii="黑体" w:eastAsia="黑体" w:hAnsi="黑体" w:hint="eastAsia"/>
          <w:b w:val="0"/>
          <w:bCs w:val="0"/>
          <w:sz w:val="28"/>
        </w:rPr>
        <w:t>投诉</w:t>
      </w:r>
      <w:bookmarkEnd w:id="229"/>
      <w:bookmarkEnd w:id="230"/>
      <w:bookmarkEnd w:id="231"/>
      <w:bookmarkEnd w:id="232"/>
      <w:bookmarkEnd w:id="233"/>
      <w:bookmarkEnd w:id="234"/>
    </w:p>
    <w:p w:rsidR="004F135B" w:rsidRDefault="003F31D8">
      <w:pPr>
        <w:spacing w:line="360" w:lineRule="auto"/>
        <w:ind w:firstLineChars="200" w:firstLine="420"/>
        <w:rPr>
          <w:rFonts w:ascii="宋体" w:hAnsi="宋体"/>
          <w:szCs w:val="21"/>
        </w:rPr>
      </w:pPr>
      <w:r>
        <w:rPr>
          <w:rFonts w:ascii="宋体" w:hAnsi="宋体" w:hint="eastAsia"/>
          <w:szCs w:val="21"/>
        </w:rPr>
        <w:t>申请人和其他利害关系人认为本次资格预审活动违反法律、法规和规章规定的，有权向有关行政监督部门投诉。</w:t>
      </w:r>
    </w:p>
    <w:p w:rsidR="004F135B" w:rsidRDefault="003F31D8">
      <w:pPr>
        <w:pStyle w:val="2"/>
        <w:rPr>
          <w:rFonts w:ascii="黑体" w:eastAsia="黑体" w:hAnsi="黑体"/>
          <w:b w:val="0"/>
          <w:bCs w:val="0"/>
          <w:sz w:val="32"/>
        </w:rPr>
      </w:pPr>
      <w:bookmarkStart w:id="235" w:name="_Toc381873710"/>
      <w:bookmarkStart w:id="236" w:name="_Toc381873934"/>
      <w:bookmarkStart w:id="237" w:name="_Toc382549616"/>
      <w:bookmarkStart w:id="238" w:name="_Toc382549756"/>
      <w:bookmarkStart w:id="239" w:name="_Toc184704594"/>
      <w:bookmarkStart w:id="240" w:name="_Toc497907874"/>
      <w:bookmarkStart w:id="241" w:name="_Toc184704683"/>
      <w:r>
        <w:rPr>
          <w:rFonts w:ascii="黑体" w:eastAsia="黑体" w:hAnsi="黑体" w:hint="eastAsia"/>
          <w:b w:val="0"/>
          <w:bCs w:val="0"/>
          <w:sz w:val="32"/>
        </w:rPr>
        <w:t>9</w:t>
      </w:r>
      <w:r>
        <w:rPr>
          <w:rFonts w:ascii="黑体" w:eastAsia="黑体" w:hAnsi="黑体" w:hint="eastAsia"/>
          <w:b w:val="0"/>
          <w:bCs w:val="0"/>
          <w:sz w:val="32"/>
        </w:rPr>
        <w:t>．需要补充的其他内容</w:t>
      </w:r>
      <w:bookmarkEnd w:id="235"/>
      <w:bookmarkEnd w:id="236"/>
      <w:bookmarkEnd w:id="237"/>
      <w:bookmarkEnd w:id="238"/>
      <w:bookmarkEnd w:id="239"/>
      <w:bookmarkEnd w:id="240"/>
      <w:bookmarkEnd w:id="241"/>
    </w:p>
    <w:p w:rsidR="004F135B" w:rsidRDefault="003F31D8">
      <w:pPr>
        <w:spacing w:line="360" w:lineRule="auto"/>
        <w:ind w:firstLineChars="200" w:firstLine="420"/>
        <w:rPr>
          <w:rFonts w:ascii="宋体" w:hAnsi="宋体"/>
          <w:szCs w:val="21"/>
        </w:rPr>
      </w:pPr>
      <w:r>
        <w:rPr>
          <w:rFonts w:ascii="宋体" w:hAnsi="宋体" w:hint="eastAsia"/>
          <w:szCs w:val="21"/>
        </w:rPr>
        <w:t>招标人需要补充的其他内容：见申请人须知前附表。</w:t>
      </w: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3F31D8">
      <w:pPr>
        <w:pStyle w:val="1"/>
        <w:jc w:val="center"/>
        <w:rPr>
          <w:sz w:val="32"/>
        </w:rPr>
      </w:pPr>
      <w:r>
        <w:rPr>
          <w:rFonts w:ascii="黑体" w:eastAsia="黑体"/>
          <w:sz w:val="32"/>
        </w:rPr>
        <w:br w:type="page"/>
      </w:r>
      <w:bookmarkStart w:id="242" w:name="_Toc497907875"/>
      <w:r>
        <w:rPr>
          <w:rFonts w:hint="eastAsia"/>
          <w:sz w:val="32"/>
        </w:rPr>
        <w:lastRenderedPageBreak/>
        <w:t>第三章</w:t>
      </w:r>
      <w:r>
        <w:rPr>
          <w:rFonts w:hint="eastAsia"/>
          <w:sz w:val="32"/>
        </w:rPr>
        <w:t xml:space="preserve"> </w:t>
      </w:r>
      <w:r>
        <w:rPr>
          <w:rFonts w:hint="eastAsia"/>
          <w:sz w:val="32"/>
        </w:rPr>
        <w:t>资格审查办法（合格制）</w:t>
      </w:r>
      <w:bookmarkEnd w:id="242"/>
    </w:p>
    <w:p w:rsidR="004F135B" w:rsidRDefault="003F31D8">
      <w:pPr>
        <w:pStyle w:val="2"/>
        <w:rPr>
          <w:rFonts w:ascii="黑体" w:eastAsia="黑体" w:hAnsi="黑体"/>
          <w:b w:val="0"/>
          <w:bCs w:val="0"/>
          <w:sz w:val="32"/>
        </w:rPr>
      </w:pPr>
      <w:bookmarkStart w:id="243" w:name="_Toc382549758"/>
      <w:bookmarkStart w:id="244" w:name="_Toc497907876"/>
      <w:r>
        <w:rPr>
          <w:rFonts w:ascii="黑体" w:eastAsia="黑体" w:hAnsi="黑体" w:hint="eastAsia"/>
          <w:b w:val="0"/>
          <w:bCs w:val="0"/>
          <w:sz w:val="32"/>
        </w:rPr>
        <w:t>资格审查办法前附表</w:t>
      </w:r>
      <w:bookmarkEnd w:id="243"/>
      <w:bookmarkEnd w:id="244"/>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546"/>
        <w:gridCol w:w="2807"/>
        <w:gridCol w:w="4888"/>
      </w:tblGrid>
      <w:tr w:rsidR="004F135B">
        <w:trPr>
          <w:trHeight w:val="723"/>
        </w:trPr>
        <w:tc>
          <w:tcPr>
            <w:tcW w:w="1025" w:type="dxa"/>
            <w:gridSpan w:val="2"/>
            <w:vAlign w:val="center"/>
          </w:tcPr>
          <w:p w:rsidR="004F135B" w:rsidRDefault="003F31D8">
            <w:pPr>
              <w:spacing w:line="420" w:lineRule="exact"/>
              <w:jc w:val="center"/>
            </w:pPr>
            <w:r>
              <w:rPr>
                <w:rFonts w:hint="eastAsia"/>
              </w:rPr>
              <w:t>条款号</w:t>
            </w:r>
          </w:p>
        </w:tc>
        <w:tc>
          <w:tcPr>
            <w:tcW w:w="2807" w:type="dxa"/>
            <w:vAlign w:val="center"/>
          </w:tcPr>
          <w:p w:rsidR="004F135B" w:rsidRDefault="003F31D8">
            <w:pPr>
              <w:spacing w:line="420" w:lineRule="exact"/>
              <w:jc w:val="center"/>
            </w:pPr>
            <w:r>
              <w:rPr>
                <w:rFonts w:hint="eastAsia"/>
              </w:rPr>
              <w:t>审查因素</w:t>
            </w:r>
          </w:p>
        </w:tc>
        <w:tc>
          <w:tcPr>
            <w:tcW w:w="4888" w:type="dxa"/>
            <w:vAlign w:val="center"/>
          </w:tcPr>
          <w:p w:rsidR="004F135B" w:rsidRDefault="003F31D8">
            <w:pPr>
              <w:spacing w:line="420" w:lineRule="exact"/>
              <w:jc w:val="center"/>
            </w:pPr>
            <w:r>
              <w:rPr>
                <w:rFonts w:hint="eastAsia"/>
              </w:rPr>
              <w:t>审查标准</w:t>
            </w:r>
          </w:p>
        </w:tc>
      </w:tr>
      <w:tr w:rsidR="004F135B">
        <w:trPr>
          <w:trHeight w:val="645"/>
        </w:trPr>
        <w:tc>
          <w:tcPr>
            <w:tcW w:w="479" w:type="dxa"/>
            <w:vMerge w:val="restart"/>
            <w:vAlign w:val="center"/>
          </w:tcPr>
          <w:p w:rsidR="004F135B" w:rsidRDefault="003F31D8">
            <w:pPr>
              <w:spacing w:line="420" w:lineRule="exact"/>
              <w:jc w:val="center"/>
            </w:pPr>
            <w:r>
              <w:rPr>
                <w:rFonts w:hint="eastAsia"/>
              </w:rPr>
              <w:t>2.1</w:t>
            </w:r>
          </w:p>
        </w:tc>
        <w:tc>
          <w:tcPr>
            <w:tcW w:w="546" w:type="dxa"/>
            <w:vMerge w:val="restart"/>
            <w:vAlign w:val="center"/>
          </w:tcPr>
          <w:p w:rsidR="004F135B" w:rsidRDefault="003F31D8">
            <w:pPr>
              <w:spacing w:line="280" w:lineRule="exact"/>
              <w:jc w:val="center"/>
            </w:pPr>
            <w:r>
              <w:rPr>
                <w:rFonts w:hint="eastAsia"/>
              </w:rPr>
              <w:t>初步审查标准</w:t>
            </w:r>
          </w:p>
        </w:tc>
        <w:tc>
          <w:tcPr>
            <w:tcW w:w="2807" w:type="dxa"/>
            <w:vAlign w:val="center"/>
          </w:tcPr>
          <w:p w:rsidR="004F135B" w:rsidRDefault="003F31D8">
            <w:pPr>
              <w:spacing w:line="420" w:lineRule="exact"/>
              <w:jc w:val="center"/>
            </w:pPr>
            <w:r>
              <w:rPr>
                <w:rFonts w:hint="eastAsia"/>
              </w:rPr>
              <w:t>申请人名称</w:t>
            </w:r>
          </w:p>
        </w:tc>
        <w:tc>
          <w:tcPr>
            <w:tcW w:w="4888" w:type="dxa"/>
            <w:vAlign w:val="center"/>
          </w:tcPr>
          <w:p w:rsidR="004F135B" w:rsidRDefault="003F31D8">
            <w:pPr>
              <w:spacing w:line="420" w:lineRule="exact"/>
            </w:pPr>
            <w:r>
              <w:t>与营业执照、资质证书、安全生产许可证一致；</w:t>
            </w:r>
          </w:p>
        </w:tc>
      </w:tr>
      <w:tr w:rsidR="004F135B">
        <w:trPr>
          <w:trHeight w:val="767"/>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spacing w:line="420" w:lineRule="exact"/>
              <w:jc w:val="center"/>
            </w:pPr>
            <w:r>
              <w:rPr>
                <w:rFonts w:hint="eastAsia"/>
              </w:rPr>
              <w:t>申请函签字盖章</w:t>
            </w:r>
          </w:p>
        </w:tc>
        <w:tc>
          <w:tcPr>
            <w:tcW w:w="4888" w:type="dxa"/>
            <w:vAlign w:val="center"/>
          </w:tcPr>
          <w:p w:rsidR="004F135B" w:rsidRDefault="003F31D8">
            <w:pPr>
              <w:spacing w:line="420" w:lineRule="exact"/>
            </w:pPr>
            <w:r>
              <w:t>有法定代表人的电子签章并加盖法人电子印章</w:t>
            </w:r>
          </w:p>
        </w:tc>
      </w:tr>
      <w:tr w:rsidR="004F135B">
        <w:trPr>
          <w:trHeight w:val="550"/>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tcPr>
          <w:p w:rsidR="004F135B" w:rsidRDefault="003F31D8">
            <w:pPr>
              <w:spacing w:line="440" w:lineRule="exact"/>
              <w:jc w:val="center"/>
              <w:rPr>
                <w:szCs w:val="21"/>
              </w:rPr>
            </w:pPr>
            <w:r>
              <w:rPr>
                <w:szCs w:val="21"/>
              </w:rPr>
              <w:t>……</w:t>
            </w:r>
          </w:p>
        </w:tc>
        <w:tc>
          <w:tcPr>
            <w:tcW w:w="4888" w:type="dxa"/>
          </w:tcPr>
          <w:p w:rsidR="004F135B" w:rsidRDefault="003F31D8">
            <w:pPr>
              <w:spacing w:line="440" w:lineRule="exact"/>
              <w:jc w:val="center"/>
              <w:rPr>
                <w:szCs w:val="21"/>
              </w:rPr>
            </w:pPr>
            <w:r>
              <w:rPr>
                <w:szCs w:val="21"/>
              </w:rPr>
              <w:t>……</w:t>
            </w:r>
          </w:p>
        </w:tc>
      </w:tr>
      <w:tr w:rsidR="004F135B">
        <w:trPr>
          <w:trHeight w:val="567"/>
        </w:trPr>
        <w:tc>
          <w:tcPr>
            <w:tcW w:w="479" w:type="dxa"/>
            <w:vMerge w:val="restart"/>
            <w:vAlign w:val="center"/>
          </w:tcPr>
          <w:p w:rsidR="004F135B" w:rsidRDefault="003F31D8">
            <w:pPr>
              <w:spacing w:line="420" w:lineRule="exact"/>
              <w:jc w:val="center"/>
            </w:pPr>
            <w:r>
              <w:rPr>
                <w:rFonts w:hint="eastAsia"/>
              </w:rPr>
              <w:t>2.2</w:t>
            </w:r>
          </w:p>
        </w:tc>
        <w:tc>
          <w:tcPr>
            <w:tcW w:w="546" w:type="dxa"/>
            <w:vMerge w:val="restart"/>
            <w:vAlign w:val="center"/>
          </w:tcPr>
          <w:p w:rsidR="004F135B" w:rsidRDefault="003F31D8">
            <w:pPr>
              <w:spacing w:line="420" w:lineRule="exact"/>
              <w:jc w:val="center"/>
            </w:pPr>
            <w:r>
              <w:rPr>
                <w:rFonts w:hint="eastAsia"/>
              </w:rPr>
              <w:t>详细审查标准</w:t>
            </w:r>
          </w:p>
        </w:tc>
        <w:tc>
          <w:tcPr>
            <w:tcW w:w="2807" w:type="dxa"/>
            <w:vAlign w:val="center"/>
          </w:tcPr>
          <w:p w:rsidR="004F135B" w:rsidRDefault="003F31D8">
            <w:pPr>
              <w:jc w:val="left"/>
            </w:pPr>
            <w:r>
              <w:t>营业执照</w:t>
            </w:r>
          </w:p>
        </w:tc>
        <w:tc>
          <w:tcPr>
            <w:tcW w:w="4888" w:type="dxa"/>
            <w:vAlign w:val="center"/>
          </w:tcPr>
          <w:p w:rsidR="004F135B" w:rsidRDefault="003F31D8">
            <w:pPr>
              <w:jc w:val="left"/>
            </w:pPr>
            <w:r>
              <w:t>具备有效的营业执照</w:t>
            </w:r>
          </w:p>
        </w:tc>
      </w:tr>
      <w:tr w:rsidR="004F135B">
        <w:trPr>
          <w:trHeight w:val="567"/>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安全生产许可证</w:t>
            </w:r>
          </w:p>
        </w:tc>
        <w:tc>
          <w:tcPr>
            <w:tcW w:w="4888" w:type="dxa"/>
            <w:vAlign w:val="center"/>
          </w:tcPr>
          <w:p w:rsidR="004F135B" w:rsidRDefault="003F31D8">
            <w:pPr>
              <w:jc w:val="left"/>
            </w:pPr>
            <w:r>
              <w:t>具备有效的安全生产许可证</w:t>
            </w:r>
          </w:p>
        </w:tc>
      </w:tr>
      <w:tr w:rsidR="004F135B">
        <w:trPr>
          <w:trHeight w:val="567"/>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资质证书</w:t>
            </w:r>
          </w:p>
        </w:tc>
        <w:tc>
          <w:tcPr>
            <w:tcW w:w="4888" w:type="dxa"/>
            <w:vAlign w:val="center"/>
          </w:tcPr>
          <w:p w:rsidR="004F135B" w:rsidRDefault="003F31D8">
            <w:pPr>
              <w:jc w:val="left"/>
            </w:pPr>
            <w:r>
              <w:t>具备有效的资质证书</w:t>
            </w:r>
          </w:p>
        </w:tc>
      </w:tr>
      <w:tr w:rsidR="004F135B">
        <w:trPr>
          <w:trHeight w:val="567"/>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资质等级</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t>项规定</w:t>
            </w:r>
          </w:p>
        </w:tc>
      </w:tr>
      <w:tr w:rsidR="004F135B">
        <w:trPr>
          <w:trHeight w:val="567"/>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财务要求</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t>项规定</w:t>
            </w:r>
          </w:p>
        </w:tc>
      </w:tr>
      <w:tr w:rsidR="004F135B">
        <w:trPr>
          <w:trHeight w:val="567"/>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业绩要求</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t>项规定</w:t>
            </w:r>
          </w:p>
        </w:tc>
      </w:tr>
      <w:tr w:rsidR="004F135B">
        <w:trPr>
          <w:trHeight w:val="816"/>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拟派项目负责人要求</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t>项规定</w:t>
            </w:r>
          </w:p>
        </w:tc>
      </w:tr>
      <w:tr w:rsidR="004F135B">
        <w:trPr>
          <w:trHeight w:val="448"/>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其他要求</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rPr>
                <w:rFonts w:hint="eastAsia"/>
              </w:rPr>
              <w:t>项</w:t>
            </w:r>
            <w:r>
              <w:t>规定</w:t>
            </w:r>
            <w:r>
              <w:rPr>
                <w:rFonts w:hint="eastAsia"/>
              </w:rPr>
              <w:t>的</w:t>
            </w:r>
            <w:r>
              <w:t>其他要求</w:t>
            </w:r>
          </w:p>
        </w:tc>
      </w:tr>
      <w:tr w:rsidR="004F135B">
        <w:trPr>
          <w:trHeight w:val="610"/>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rPr>
                <w:rFonts w:hint="eastAsia"/>
              </w:rPr>
              <w:t>其他</w:t>
            </w:r>
          </w:p>
        </w:tc>
        <w:tc>
          <w:tcPr>
            <w:tcW w:w="4888" w:type="dxa"/>
            <w:vAlign w:val="center"/>
          </w:tcPr>
          <w:p w:rsidR="004F135B" w:rsidRDefault="003F31D8">
            <w:pPr>
              <w:jc w:val="left"/>
            </w:pPr>
            <w:r>
              <w:rPr>
                <w:rFonts w:hint="eastAsia"/>
              </w:rPr>
              <w:t>无资格审查办法第</w:t>
            </w:r>
            <w:r>
              <w:t>3.</w:t>
            </w:r>
            <w:r>
              <w:rPr>
                <w:rFonts w:hint="eastAsia"/>
              </w:rPr>
              <w:t>2</w:t>
            </w:r>
            <w:r>
              <w:t>.2</w:t>
            </w:r>
            <w:r>
              <w:rPr>
                <w:rFonts w:hint="eastAsia"/>
              </w:rPr>
              <w:t>条所列情形</w:t>
            </w:r>
          </w:p>
        </w:tc>
      </w:tr>
    </w:tbl>
    <w:p w:rsidR="004F135B" w:rsidRDefault="003F31D8">
      <w:pPr>
        <w:pStyle w:val="2"/>
        <w:rPr>
          <w:rFonts w:ascii="黑体" w:eastAsia="黑体" w:hAnsi="黑体"/>
          <w:b w:val="0"/>
          <w:bCs w:val="0"/>
          <w:sz w:val="32"/>
        </w:rPr>
      </w:pPr>
      <w:bookmarkStart w:id="245" w:name="_Toc184704597"/>
      <w:bookmarkStart w:id="246" w:name="_Toc184704686"/>
      <w:bookmarkStart w:id="247" w:name="_Toc382549759"/>
      <w:r>
        <w:rPr>
          <w:rFonts w:ascii="黑体" w:eastAsia="黑体" w:hAnsi="黑体"/>
          <w:b w:val="0"/>
          <w:bCs w:val="0"/>
          <w:sz w:val="32"/>
        </w:rPr>
        <w:br w:type="page"/>
      </w:r>
      <w:bookmarkStart w:id="248" w:name="_Toc497907877"/>
      <w:r>
        <w:rPr>
          <w:rFonts w:ascii="黑体" w:eastAsia="黑体" w:hAnsi="黑体" w:hint="eastAsia"/>
          <w:b w:val="0"/>
          <w:bCs w:val="0"/>
          <w:sz w:val="32"/>
        </w:rPr>
        <w:lastRenderedPageBreak/>
        <w:t>1</w:t>
      </w:r>
      <w:r>
        <w:rPr>
          <w:rFonts w:ascii="黑体" w:eastAsia="黑体" w:hAnsi="黑体" w:hint="eastAsia"/>
          <w:b w:val="0"/>
          <w:bCs w:val="0"/>
          <w:sz w:val="32"/>
        </w:rPr>
        <w:t>．审查方法</w:t>
      </w:r>
      <w:bookmarkEnd w:id="245"/>
      <w:bookmarkEnd w:id="246"/>
      <w:bookmarkEnd w:id="247"/>
      <w:bookmarkEnd w:id="248"/>
    </w:p>
    <w:p w:rsidR="004F135B" w:rsidRDefault="003F31D8">
      <w:pPr>
        <w:spacing w:line="360" w:lineRule="auto"/>
        <w:ind w:firstLineChars="200" w:firstLine="420"/>
        <w:rPr>
          <w:rFonts w:ascii="宋体" w:hAnsi="宋体"/>
          <w:szCs w:val="21"/>
        </w:rPr>
      </w:pPr>
      <w:r>
        <w:rPr>
          <w:rFonts w:ascii="宋体" w:hAnsi="宋体" w:hint="eastAsia"/>
          <w:szCs w:val="21"/>
        </w:rPr>
        <w:t>本次资格预审采用合格制。凡符合本章第</w:t>
      </w:r>
      <w:r>
        <w:rPr>
          <w:rFonts w:ascii="宋体" w:hAnsi="宋体" w:hint="eastAsia"/>
          <w:szCs w:val="21"/>
        </w:rPr>
        <w:t xml:space="preserve">2.1 </w:t>
      </w:r>
      <w:r>
        <w:rPr>
          <w:rFonts w:ascii="宋体" w:hAnsi="宋体" w:hint="eastAsia"/>
          <w:szCs w:val="21"/>
        </w:rPr>
        <w:t>款和第</w:t>
      </w:r>
      <w:r>
        <w:rPr>
          <w:rFonts w:ascii="宋体" w:hAnsi="宋体" w:hint="eastAsia"/>
          <w:szCs w:val="21"/>
        </w:rPr>
        <w:t xml:space="preserve">2.2 </w:t>
      </w:r>
      <w:r>
        <w:rPr>
          <w:rFonts w:ascii="宋体" w:hAnsi="宋体" w:hint="eastAsia"/>
          <w:szCs w:val="21"/>
        </w:rPr>
        <w:t>款规定审查标准的申请人均通过资格预审。</w:t>
      </w:r>
    </w:p>
    <w:p w:rsidR="004F135B" w:rsidRDefault="003F31D8">
      <w:pPr>
        <w:pStyle w:val="2"/>
        <w:rPr>
          <w:rFonts w:ascii="黑体" w:eastAsia="黑体" w:hAnsi="黑体"/>
          <w:b w:val="0"/>
          <w:bCs w:val="0"/>
          <w:sz w:val="32"/>
        </w:rPr>
      </w:pPr>
      <w:bookmarkStart w:id="249" w:name="_Toc184704687"/>
      <w:bookmarkStart w:id="250" w:name="_Toc382549760"/>
      <w:bookmarkStart w:id="251" w:name="_Toc184704598"/>
      <w:bookmarkStart w:id="252" w:name="_Toc381873712"/>
      <w:bookmarkStart w:id="253" w:name="_Toc381873936"/>
      <w:bookmarkStart w:id="254" w:name="_Toc497907878"/>
      <w:r>
        <w:rPr>
          <w:rFonts w:ascii="黑体" w:eastAsia="黑体" w:hAnsi="黑体" w:hint="eastAsia"/>
          <w:b w:val="0"/>
          <w:bCs w:val="0"/>
          <w:sz w:val="32"/>
        </w:rPr>
        <w:t>2</w:t>
      </w:r>
      <w:r>
        <w:rPr>
          <w:rFonts w:ascii="黑体" w:eastAsia="黑体" w:hAnsi="黑体" w:hint="eastAsia"/>
          <w:b w:val="0"/>
          <w:bCs w:val="0"/>
          <w:sz w:val="32"/>
        </w:rPr>
        <w:t>．审查标准</w:t>
      </w:r>
      <w:bookmarkEnd w:id="249"/>
      <w:bookmarkEnd w:id="250"/>
      <w:bookmarkEnd w:id="251"/>
      <w:bookmarkEnd w:id="252"/>
      <w:bookmarkEnd w:id="253"/>
      <w:bookmarkEnd w:id="254"/>
    </w:p>
    <w:p w:rsidR="004F135B" w:rsidRDefault="003F31D8">
      <w:pPr>
        <w:pStyle w:val="3"/>
        <w:ind w:firstLineChars="0" w:firstLine="0"/>
        <w:rPr>
          <w:rFonts w:ascii="黑体" w:eastAsia="黑体" w:hAnsi="黑体"/>
          <w:b w:val="0"/>
          <w:bCs w:val="0"/>
          <w:sz w:val="28"/>
        </w:rPr>
      </w:pPr>
      <w:bookmarkStart w:id="255" w:name="_Toc184704599"/>
      <w:bookmarkStart w:id="256" w:name="_Toc497907879"/>
      <w:bookmarkStart w:id="257" w:name="_Toc382549761"/>
      <w:bookmarkStart w:id="258" w:name="_Toc381873937"/>
      <w:bookmarkStart w:id="259" w:name="_Toc381873713"/>
      <w:r>
        <w:rPr>
          <w:rFonts w:ascii="黑体" w:eastAsia="黑体" w:hAnsi="黑体" w:hint="eastAsia"/>
          <w:b w:val="0"/>
          <w:bCs w:val="0"/>
          <w:sz w:val="28"/>
        </w:rPr>
        <w:t xml:space="preserve">2.1 </w:t>
      </w:r>
      <w:r>
        <w:rPr>
          <w:rFonts w:ascii="黑体" w:eastAsia="黑体" w:hAnsi="黑体" w:hint="eastAsia"/>
          <w:b w:val="0"/>
          <w:bCs w:val="0"/>
          <w:sz w:val="28"/>
        </w:rPr>
        <w:t>初步审查标准</w:t>
      </w:r>
      <w:bookmarkEnd w:id="255"/>
      <w:bookmarkEnd w:id="256"/>
      <w:bookmarkEnd w:id="257"/>
      <w:bookmarkEnd w:id="258"/>
      <w:bookmarkEnd w:id="259"/>
    </w:p>
    <w:p w:rsidR="004F135B" w:rsidRDefault="003F31D8">
      <w:pPr>
        <w:spacing w:line="360" w:lineRule="auto"/>
        <w:ind w:firstLineChars="200" w:firstLine="420"/>
        <w:rPr>
          <w:rFonts w:ascii="宋体" w:hAnsi="宋体"/>
          <w:szCs w:val="21"/>
        </w:rPr>
      </w:pPr>
      <w:r>
        <w:rPr>
          <w:rFonts w:ascii="宋体" w:hAnsi="宋体" w:hint="eastAsia"/>
          <w:szCs w:val="21"/>
        </w:rPr>
        <w:t>初步审查标准：</w:t>
      </w:r>
      <w:proofErr w:type="gramStart"/>
      <w:r>
        <w:rPr>
          <w:rFonts w:ascii="宋体" w:hAnsi="宋体" w:hint="eastAsia"/>
          <w:szCs w:val="21"/>
        </w:rPr>
        <w:t>见资格</w:t>
      </w:r>
      <w:proofErr w:type="gramEnd"/>
      <w:r>
        <w:rPr>
          <w:rFonts w:ascii="宋体" w:hAnsi="宋体" w:hint="eastAsia"/>
          <w:szCs w:val="21"/>
        </w:rPr>
        <w:t>审查办法前附表。</w:t>
      </w:r>
    </w:p>
    <w:p w:rsidR="004F135B" w:rsidRDefault="003F31D8">
      <w:pPr>
        <w:pStyle w:val="3"/>
        <w:ind w:firstLineChars="0" w:firstLine="0"/>
        <w:rPr>
          <w:rFonts w:ascii="黑体" w:eastAsia="黑体" w:hAnsi="黑体"/>
          <w:b w:val="0"/>
          <w:bCs w:val="0"/>
          <w:sz w:val="28"/>
        </w:rPr>
      </w:pPr>
      <w:bookmarkStart w:id="260" w:name="_Toc184704600"/>
      <w:bookmarkStart w:id="261" w:name="_Toc381873714"/>
      <w:bookmarkStart w:id="262" w:name="_Toc381873938"/>
      <w:bookmarkStart w:id="263" w:name="_Toc497907880"/>
      <w:bookmarkStart w:id="264" w:name="_Toc382549762"/>
      <w:r>
        <w:rPr>
          <w:rFonts w:ascii="黑体" w:eastAsia="黑体" w:hAnsi="黑体" w:hint="eastAsia"/>
          <w:b w:val="0"/>
          <w:bCs w:val="0"/>
          <w:sz w:val="28"/>
        </w:rPr>
        <w:t xml:space="preserve">2.2 </w:t>
      </w:r>
      <w:r>
        <w:rPr>
          <w:rFonts w:ascii="黑体" w:eastAsia="黑体" w:hAnsi="黑体" w:hint="eastAsia"/>
          <w:b w:val="0"/>
          <w:bCs w:val="0"/>
          <w:sz w:val="28"/>
        </w:rPr>
        <w:t>详细审查标准</w:t>
      </w:r>
      <w:bookmarkEnd w:id="260"/>
      <w:bookmarkEnd w:id="261"/>
      <w:bookmarkEnd w:id="262"/>
      <w:bookmarkEnd w:id="263"/>
      <w:bookmarkEnd w:id="264"/>
    </w:p>
    <w:p w:rsidR="004F135B" w:rsidRDefault="003F31D8">
      <w:pPr>
        <w:spacing w:line="360" w:lineRule="auto"/>
        <w:ind w:firstLineChars="200" w:firstLine="420"/>
        <w:rPr>
          <w:rFonts w:ascii="宋体" w:hAnsi="宋体"/>
          <w:szCs w:val="21"/>
        </w:rPr>
      </w:pPr>
      <w:r>
        <w:rPr>
          <w:rFonts w:ascii="宋体" w:hAnsi="宋体" w:hint="eastAsia"/>
          <w:szCs w:val="21"/>
        </w:rPr>
        <w:t>详细审查标准：</w:t>
      </w:r>
      <w:proofErr w:type="gramStart"/>
      <w:r>
        <w:rPr>
          <w:rFonts w:ascii="宋体" w:hAnsi="宋体" w:hint="eastAsia"/>
          <w:szCs w:val="21"/>
        </w:rPr>
        <w:t>见资格</w:t>
      </w:r>
      <w:proofErr w:type="gramEnd"/>
      <w:r>
        <w:rPr>
          <w:rFonts w:ascii="宋体" w:hAnsi="宋体" w:hint="eastAsia"/>
          <w:szCs w:val="21"/>
        </w:rPr>
        <w:t>审查办法前附表。</w:t>
      </w:r>
    </w:p>
    <w:p w:rsidR="004F135B" w:rsidRDefault="003F31D8">
      <w:pPr>
        <w:pStyle w:val="2"/>
        <w:rPr>
          <w:rFonts w:ascii="黑体" w:eastAsia="黑体" w:hAnsi="黑体"/>
          <w:b w:val="0"/>
          <w:bCs w:val="0"/>
          <w:sz w:val="32"/>
        </w:rPr>
      </w:pPr>
      <w:bookmarkStart w:id="265" w:name="_Toc497907881"/>
      <w:bookmarkStart w:id="266" w:name="_Toc382549763"/>
      <w:bookmarkStart w:id="267" w:name="_Toc184704601"/>
      <w:bookmarkStart w:id="268" w:name="_Toc184704688"/>
      <w:bookmarkStart w:id="269" w:name="_Toc381873715"/>
      <w:bookmarkStart w:id="270" w:name="_Toc381873939"/>
      <w:r>
        <w:rPr>
          <w:rFonts w:ascii="黑体" w:eastAsia="黑体" w:hAnsi="黑体" w:hint="eastAsia"/>
          <w:b w:val="0"/>
          <w:bCs w:val="0"/>
          <w:sz w:val="32"/>
        </w:rPr>
        <w:t>3</w:t>
      </w:r>
      <w:r>
        <w:rPr>
          <w:rFonts w:ascii="黑体" w:eastAsia="黑体" w:hAnsi="黑体" w:hint="eastAsia"/>
          <w:b w:val="0"/>
          <w:bCs w:val="0"/>
          <w:sz w:val="32"/>
        </w:rPr>
        <w:t>．审查程序</w:t>
      </w:r>
      <w:bookmarkEnd w:id="265"/>
      <w:bookmarkEnd w:id="266"/>
      <w:bookmarkEnd w:id="267"/>
      <w:bookmarkEnd w:id="268"/>
      <w:bookmarkEnd w:id="269"/>
      <w:bookmarkEnd w:id="270"/>
    </w:p>
    <w:p w:rsidR="004F135B" w:rsidRDefault="003F31D8">
      <w:pPr>
        <w:pStyle w:val="3"/>
        <w:ind w:firstLineChars="0" w:firstLine="0"/>
        <w:rPr>
          <w:rFonts w:ascii="黑体" w:eastAsia="黑体" w:hAnsi="黑体"/>
          <w:b w:val="0"/>
          <w:bCs w:val="0"/>
          <w:sz w:val="28"/>
        </w:rPr>
      </w:pPr>
      <w:bookmarkStart w:id="271" w:name="_Toc497907882"/>
      <w:bookmarkStart w:id="272" w:name="_Toc184704602"/>
      <w:bookmarkStart w:id="273" w:name="_Toc381873716"/>
      <w:bookmarkStart w:id="274" w:name="_Toc381873940"/>
      <w:bookmarkStart w:id="275" w:name="_Toc382549764"/>
      <w:r>
        <w:rPr>
          <w:rFonts w:ascii="黑体" w:eastAsia="黑体" w:hAnsi="黑体" w:hint="eastAsia"/>
          <w:b w:val="0"/>
          <w:bCs w:val="0"/>
          <w:sz w:val="28"/>
        </w:rPr>
        <w:t xml:space="preserve">3.1 </w:t>
      </w:r>
      <w:r>
        <w:rPr>
          <w:rFonts w:ascii="黑体" w:eastAsia="黑体" w:hAnsi="黑体" w:hint="eastAsia"/>
          <w:b w:val="0"/>
          <w:bCs w:val="0"/>
          <w:sz w:val="28"/>
        </w:rPr>
        <w:t>初步审查</w:t>
      </w:r>
      <w:bookmarkEnd w:id="271"/>
      <w:bookmarkEnd w:id="272"/>
      <w:bookmarkEnd w:id="273"/>
      <w:bookmarkEnd w:id="274"/>
      <w:bookmarkEnd w:id="275"/>
    </w:p>
    <w:p w:rsidR="004F135B" w:rsidRDefault="003F31D8">
      <w:pPr>
        <w:spacing w:line="360" w:lineRule="auto"/>
        <w:ind w:firstLineChars="200" w:firstLine="420"/>
        <w:rPr>
          <w:rFonts w:ascii="宋体" w:hAnsi="宋体"/>
          <w:szCs w:val="21"/>
        </w:rPr>
      </w:pPr>
      <w:r>
        <w:rPr>
          <w:rFonts w:ascii="宋体" w:hAnsi="宋体" w:hint="eastAsia"/>
          <w:szCs w:val="21"/>
        </w:rPr>
        <w:t>审查委员会依据本章第</w:t>
      </w:r>
      <w:r>
        <w:rPr>
          <w:rFonts w:ascii="宋体" w:hAnsi="宋体" w:hint="eastAsia"/>
          <w:szCs w:val="21"/>
        </w:rPr>
        <w:t xml:space="preserve">2.1 </w:t>
      </w:r>
      <w:r>
        <w:rPr>
          <w:rFonts w:ascii="宋体" w:hAnsi="宋体" w:hint="eastAsia"/>
          <w:szCs w:val="21"/>
        </w:rPr>
        <w:t>款规定的标准，对资格预审申请文件进行初步审查。有一项因素不符合审查标准的，不能通过资格预审。</w:t>
      </w:r>
    </w:p>
    <w:p w:rsidR="004F135B" w:rsidRDefault="003F31D8">
      <w:pPr>
        <w:pStyle w:val="3"/>
        <w:ind w:firstLineChars="0" w:firstLine="0"/>
        <w:rPr>
          <w:rFonts w:ascii="黑体" w:eastAsia="黑体" w:hAnsi="黑体"/>
          <w:b w:val="0"/>
          <w:bCs w:val="0"/>
          <w:sz w:val="28"/>
        </w:rPr>
      </w:pPr>
      <w:bookmarkStart w:id="276" w:name="_Toc497907883"/>
      <w:bookmarkStart w:id="277" w:name="_Toc381873717"/>
      <w:bookmarkStart w:id="278" w:name="_Toc184704603"/>
      <w:bookmarkStart w:id="279" w:name="_Toc381873941"/>
      <w:bookmarkStart w:id="280" w:name="_Toc382549765"/>
      <w:r>
        <w:rPr>
          <w:rFonts w:ascii="黑体" w:eastAsia="黑体" w:hAnsi="黑体" w:hint="eastAsia"/>
          <w:b w:val="0"/>
          <w:bCs w:val="0"/>
          <w:sz w:val="28"/>
        </w:rPr>
        <w:t xml:space="preserve">3.2 </w:t>
      </w:r>
      <w:r>
        <w:rPr>
          <w:rFonts w:ascii="黑体" w:eastAsia="黑体" w:hAnsi="黑体" w:hint="eastAsia"/>
          <w:b w:val="0"/>
          <w:bCs w:val="0"/>
          <w:sz w:val="28"/>
        </w:rPr>
        <w:t>详细审查</w:t>
      </w:r>
      <w:bookmarkEnd w:id="276"/>
      <w:bookmarkEnd w:id="277"/>
      <w:bookmarkEnd w:id="278"/>
      <w:bookmarkEnd w:id="279"/>
      <w:bookmarkEnd w:id="280"/>
    </w:p>
    <w:p w:rsidR="004F135B" w:rsidRDefault="003F31D8">
      <w:pPr>
        <w:spacing w:line="360" w:lineRule="auto"/>
        <w:ind w:firstLineChars="200" w:firstLine="420"/>
        <w:rPr>
          <w:rFonts w:ascii="宋体" w:hAnsi="宋体"/>
          <w:szCs w:val="21"/>
        </w:rPr>
      </w:pPr>
      <w:r>
        <w:rPr>
          <w:rFonts w:ascii="宋体" w:hAnsi="宋体" w:hint="eastAsia"/>
          <w:szCs w:val="21"/>
        </w:rPr>
        <w:t xml:space="preserve">3.2.1 </w:t>
      </w:r>
      <w:r>
        <w:rPr>
          <w:rFonts w:ascii="宋体" w:hAnsi="宋体" w:hint="eastAsia"/>
          <w:szCs w:val="21"/>
        </w:rPr>
        <w:t>审查委员会依据本章第</w:t>
      </w:r>
      <w:r>
        <w:rPr>
          <w:rFonts w:ascii="宋体" w:hAnsi="宋体" w:hint="eastAsia"/>
          <w:szCs w:val="21"/>
        </w:rPr>
        <w:t xml:space="preserve">2.2 </w:t>
      </w:r>
      <w:r>
        <w:rPr>
          <w:rFonts w:ascii="宋体" w:hAnsi="宋体" w:hint="eastAsia"/>
          <w:szCs w:val="21"/>
        </w:rPr>
        <w:t>款规定的标准，对通过初步审查的资格预审申请文件进行详细审查。有一项因素不符合审查标准的，不能通过资格预审。</w:t>
      </w:r>
    </w:p>
    <w:p w:rsidR="004F135B" w:rsidRDefault="003F31D8">
      <w:pPr>
        <w:spacing w:line="360" w:lineRule="auto"/>
        <w:ind w:firstLineChars="200" w:firstLine="420"/>
        <w:rPr>
          <w:rFonts w:ascii="宋体" w:hAnsi="宋体"/>
          <w:szCs w:val="21"/>
        </w:rPr>
      </w:pPr>
      <w:r>
        <w:rPr>
          <w:rFonts w:ascii="宋体" w:hAnsi="宋体" w:hint="eastAsia"/>
          <w:szCs w:val="21"/>
        </w:rPr>
        <w:t xml:space="preserve">3.2.2 </w:t>
      </w:r>
      <w:r>
        <w:rPr>
          <w:rFonts w:ascii="宋体" w:hAnsi="宋体" w:hint="eastAsia"/>
          <w:szCs w:val="21"/>
        </w:rPr>
        <w:t>通过资格预审的申请人除应满足本章第</w:t>
      </w:r>
      <w:r>
        <w:rPr>
          <w:rFonts w:ascii="宋体" w:hAnsi="宋体" w:hint="eastAsia"/>
          <w:szCs w:val="21"/>
        </w:rPr>
        <w:t xml:space="preserve">2.1 </w:t>
      </w:r>
      <w:r>
        <w:rPr>
          <w:rFonts w:ascii="宋体" w:hAnsi="宋体" w:hint="eastAsia"/>
          <w:szCs w:val="21"/>
        </w:rPr>
        <w:t>款、第</w:t>
      </w:r>
      <w:r>
        <w:rPr>
          <w:rFonts w:ascii="宋体" w:hAnsi="宋体" w:hint="eastAsia"/>
          <w:szCs w:val="21"/>
        </w:rPr>
        <w:t xml:space="preserve">2.2 </w:t>
      </w:r>
      <w:r>
        <w:rPr>
          <w:rFonts w:ascii="宋体" w:hAnsi="宋体" w:hint="eastAsia"/>
          <w:szCs w:val="21"/>
        </w:rPr>
        <w:t>款规定的审查标准外，还不得存在下列任何一种情形：</w:t>
      </w:r>
    </w:p>
    <w:p w:rsidR="004F135B" w:rsidRDefault="003F31D8">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）不按审查委员会要求澄清或说明的；</w:t>
      </w:r>
    </w:p>
    <w:p w:rsidR="004F135B" w:rsidRDefault="003F31D8">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）有第二章“申请人须知”第</w:t>
      </w:r>
      <w:r>
        <w:rPr>
          <w:rFonts w:ascii="宋体" w:hAnsi="宋体" w:hint="eastAsia"/>
          <w:szCs w:val="21"/>
        </w:rPr>
        <w:t>1.4.3</w:t>
      </w:r>
      <w:r>
        <w:rPr>
          <w:rFonts w:ascii="宋体" w:hAnsi="宋体" w:hint="eastAsia"/>
          <w:szCs w:val="21"/>
        </w:rPr>
        <w:t>项、第</w:t>
      </w:r>
      <w:r>
        <w:rPr>
          <w:rFonts w:ascii="宋体" w:hAnsi="宋体" w:hint="eastAsia"/>
          <w:szCs w:val="21"/>
        </w:rPr>
        <w:t>1.4.4</w:t>
      </w:r>
      <w:r>
        <w:rPr>
          <w:rFonts w:ascii="宋体" w:hAnsi="宋体" w:hint="eastAsia"/>
          <w:szCs w:val="21"/>
        </w:rPr>
        <w:t>项规定的任何一种情形的；</w:t>
      </w:r>
    </w:p>
    <w:p w:rsidR="004F135B" w:rsidRDefault="003F31D8">
      <w:pPr>
        <w:spacing w:line="360" w:lineRule="auto"/>
        <w:ind w:firstLineChars="200" w:firstLine="420"/>
        <w:rPr>
          <w:highlight w:val="white"/>
        </w:rPr>
      </w:pPr>
      <w:r>
        <w:rPr>
          <w:rFonts w:ascii="宋体" w:hAnsi="宋体" w:hint="eastAsia"/>
          <w:szCs w:val="21"/>
        </w:rPr>
        <w:t>(3</w:t>
      </w:r>
      <w:r>
        <w:rPr>
          <w:rFonts w:ascii="宋体" w:hAnsi="宋体" w:hint="eastAsia"/>
          <w:szCs w:val="21"/>
        </w:rPr>
        <w:t>）</w:t>
      </w:r>
      <w:r>
        <w:rPr>
          <w:rFonts w:hint="eastAsia"/>
          <w:highlight w:val="white"/>
        </w:rPr>
        <w:t>以他人的名义投标、串通投标、以行贿手段谋取中标或者以其他弄虚作假方式投标的；</w:t>
      </w:r>
      <w:r>
        <w:rPr>
          <w:highlight w:val="white"/>
        </w:rPr>
        <w:t xml:space="preserve"> </w:t>
      </w:r>
    </w:p>
    <w:p w:rsidR="004F135B" w:rsidRDefault="003F31D8">
      <w:pPr>
        <w:spacing w:line="360" w:lineRule="exact"/>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hint="eastAsia"/>
          <w:highlight w:val="white"/>
        </w:rPr>
        <w:t>资格预审申请文件关键内容模糊、无法</w:t>
      </w:r>
      <w:proofErr w:type="gramStart"/>
      <w:r>
        <w:rPr>
          <w:rFonts w:hint="eastAsia"/>
          <w:highlight w:val="white"/>
        </w:rPr>
        <w:t>辩认</w:t>
      </w:r>
      <w:proofErr w:type="gramEnd"/>
      <w:r>
        <w:rPr>
          <w:rFonts w:hint="eastAsia"/>
          <w:highlight w:val="white"/>
        </w:rPr>
        <w:t>的。</w:t>
      </w:r>
    </w:p>
    <w:p w:rsidR="004F135B" w:rsidRDefault="003F31D8">
      <w:pPr>
        <w:pStyle w:val="3"/>
        <w:ind w:firstLineChars="0" w:firstLine="0"/>
        <w:rPr>
          <w:rFonts w:ascii="黑体" w:eastAsia="黑体" w:hAnsi="黑体"/>
          <w:b w:val="0"/>
          <w:bCs w:val="0"/>
          <w:sz w:val="28"/>
        </w:rPr>
      </w:pPr>
      <w:bookmarkStart w:id="281" w:name="_Toc382549766"/>
      <w:bookmarkStart w:id="282" w:name="_Toc381873942"/>
      <w:bookmarkStart w:id="283" w:name="_Toc184704604"/>
      <w:bookmarkStart w:id="284" w:name="_Toc497907884"/>
      <w:bookmarkStart w:id="285" w:name="_Toc381873718"/>
      <w:r>
        <w:rPr>
          <w:rFonts w:ascii="黑体" w:eastAsia="黑体" w:hAnsi="黑体" w:hint="eastAsia"/>
          <w:b w:val="0"/>
          <w:bCs w:val="0"/>
          <w:sz w:val="28"/>
        </w:rPr>
        <w:t xml:space="preserve">3.3 </w:t>
      </w:r>
      <w:r>
        <w:rPr>
          <w:rFonts w:ascii="黑体" w:eastAsia="黑体" w:hAnsi="黑体" w:hint="eastAsia"/>
          <w:b w:val="0"/>
          <w:bCs w:val="0"/>
          <w:sz w:val="28"/>
        </w:rPr>
        <w:t>资格预审申请文件的澄清</w:t>
      </w:r>
      <w:bookmarkEnd w:id="281"/>
      <w:bookmarkEnd w:id="282"/>
      <w:bookmarkEnd w:id="283"/>
      <w:bookmarkEnd w:id="284"/>
      <w:bookmarkEnd w:id="285"/>
    </w:p>
    <w:p w:rsidR="004F135B" w:rsidRDefault="003F31D8">
      <w:pPr>
        <w:spacing w:line="360" w:lineRule="auto"/>
        <w:ind w:firstLineChars="200" w:firstLine="420"/>
        <w:rPr>
          <w:rFonts w:ascii="宋体" w:hAnsi="宋体"/>
          <w:szCs w:val="21"/>
        </w:rPr>
      </w:pPr>
      <w:r>
        <w:rPr>
          <w:rFonts w:ascii="宋体" w:hAnsi="宋体" w:hint="eastAsia"/>
          <w:szCs w:val="21"/>
        </w:rPr>
        <w:t>在审查过程中，审查委员会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招标人和审查委员会不接受申请人主动提出的澄清或说明。</w:t>
      </w:r>
    </w:p>
    <w:p w:rsidR="004F135B" w:rsidRDefault="003F31D8">
      <w:pPr>
        <w:pStyle w:val="2"/>
        <w:rPr>
          <w:rFonts w:ascii="黑体" w:eastAsia="黑体" w:hAnsi="黑体"/>
          <w:b w:val="0"/>
          <w:bCs w:val="0"/>
          <w:sz w:val="32"/>
        </w:rPr>
      </w:pPr>
      <w:bookmarkStart w:id="286" w:name="_Toc381873943"/>
      <w:bookmarkStart w:id="287" w:name="_Toc497907885"/>
      <w:bookmarkStart w:id="288" w:name="_Toc382549767"/>
      <w:bookmarkStart w:id="289" w:name="_Toc184704689"/>
      <w:bookmarkStart w:id="290" w:name="_Toc184704605"/>
      <w:bookmarkStart w:id="291" w:name="_Toc381873719"/>
      <w:r>
        <w:rPr>
          <w:rFonts w:ascii="黑体" w:eastAsia="黑体" w:hAnsi="黑体" w:hint="eastAsia"/>
          <w:b w:val="0"/>
          <w:bCs w:val="0"/>
          <w:sz w:val="32"/>
        </w:rPr>
        <w:lastRenderedPageBreak/>
        <w:t>4</w:t>
      </w:r>
      <w:r>
        <w:rPr>
          <w:rFonts w:ascii="黑体" w:eastAsia="黑体" w:hAnsi="黑体" w:hint="eastAsia"/>
          <w:b w:val="0"/>
          <w:bCs w:val="0"/>
          <w:sz w:val="32"/>
        </w:rPr>
        <w:t>．审查结果</w:t>
      </w:r>
      <w:bookmarkEnd w:id="286"/>
      <w:bookmarkEnd w:id="287"/>
      <w:bookmarkEnd w:id="288"/>
      <w:bookmarkEnd w:id="289"/>
      <w:bookmarkEnd w:id="290"/>
      <w:bookmarkEnd w:id="291"/>
    </w:p>
    <w:p w:rsidR="004F135B" w:rsidRDefault="003F31D8">
      <w:pPr>
        <w:spacing w:line="360" w:lineRule="auto"/>
        <w:ind w:firstLineChars="200" w:firstLine="420"/>
        <w:rPr>
          <w:rFonts w:ascii="宋体" w:hAnsi="宋体"/>
          <w:szCs w:val="21"/>
        </w:rPr>
      </w:pPr>
      <w:r>
        <w:rPr>
          <w:rFonts w:ascii="宋体" w:hAnsi="宋体" w:hint="eastAsia"/>
          <w:szCs w:val="21"/>
        </w:rPr>
        <w:t>审查委员会按照本章第</w:t>
      </w:r>
      <w:r>
        <w:rPr>
          <w:rFonts w:ascii="宋体" w:hAnsi="宋体" w:hint="eastAsia"/>
          <w:szCs w:val="21"/>
        </w:rPr>
        <w:t xml:space="preserve">3 </w:t>
      </w:r>
      <w:r>
        <w:rPr>
          <w:rFonts w:ascii="宋体" w:hAnsi="宋体" w:hint="eastAsia"/>
          <w:szCs w:val="21"/>
        </w:rPr>
        <w:t>条规定的程序对资格预审申请文件完成审查后，确定通过资格预审的申请人名单，并向招标人提交书面审查报告。</w:t>
      </w: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4F135B">
      <w:pPr>
        <w:spacing w:line="360" w:lineRule="auto"/>
        <w:rPr>
          <w:rFonts w:ascii="宋体" w:hAnsi="宋体"/>
          <w:szCs w:val="21"/>
        </w:rPr>
      </w:pPr>
    </w:p>
    <w:p w:rsidR="004F135B" w:rsidRDefault="003F31D8">
      <w:pPr>
        <w:pStyle w:val="1"/>
        <w:jc w:val="center"/>
        <w:rPr>
          <w:sz w:val="32"/>
        </w:rPr>
      </w:pPr>
      <w:r>
        <w:rPr>
          <w:sz w:val="32"/>
        </w:rPr>
        <w:br w:type="page"/>
      </w:r>
      <w:bookmarkStart w:id="292" w:name="_Toc497907886"/>
      <w:r>
        <w:rPr>
          <w:rFonts w:hint="eastAsia"/>
          <w:sz w:val="32"/>
        </w:rPr>
        <w:lastRenderedPageBreak/>
        <w:t>第三章</w:t>
      </w:r>
      <w:r>
        <w:rPr>
          <w:rFonts w:hint="eastAsia"/>
          <w:sz w:val="32"/>
        </w:rPr>
        <w:t xml:space="preserve"> </w:t>
      </w:r>
      <w:r>
        <w:rPr>
          <w:rFonts w:hint="eastAsia"/>
          <w:sz w:val="32"/>
        </w:rPr>
        <w:t>资格审查办法（</w:t>
      </w:r>
      <w:r>
        <w:rPr>
          <w:rFonts w:hint="eastAsia"/>
          <w:sz w:val="32"/>
        </w:rPr>
        <w:t>有限数量</w:t>
      </w:r>
      <w:r>
        <w:rPr>
          <w:rFonts w:hint="eastAsia"/>
          <w:sz w:val="32"/>
        </w:rPr>
        <w:t>制）</w:t>
      </w:r>
      <w:bookmarkEnd w:id="292"/>
    </w:p>
    <w:p w:rsidR="004F135B" w:rsidRDefault="003F31D8">
      <w:pPr>
        <w:pStyle w:val="2"/>
        <w:rPr>
          <w:rFonts w:ascii="黑体" w:eastAsia="黑体" w:hAnsi="黑体"/>
          <w:b w:val="0"/>
          <w:bCs w:val="0"/>
          <w:sz w:val="32"/>
        </w:rPr>
      </w:pPr>
      <w:bookmarkStart w:id="293" w:name="_Toc497907887"/>
      <w:r>
        <w:rPr>
          <w:rFonts w:ascii="黑体" w:eastAsia="黑体" w:hAnsi="黑体" w:hint="eastAsia"/>
          <w:b w:val="0"/>
          <w:bCs w:val="0"/>
          <w:sz w:val="32"/>
        </w:rPr>
        <w:t>资格审查办法前附表</w:t>
      </w:r>
      <w:bookmarkEnd w:id="293"/>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546"/>
        <w:gridCol w:w="2807"/>
        <w:gridCol w:w="4888"/>
      </w:tblGrid>
      <w:tr w:rsidR="004F135B">
        <w:trPr>
          <w:trHeight w:val="713"/>
        </w:trPr>
        <w:tc>
          <w:tcPr>
            <w:tcW w:w="1025" w:type="dxa"/>
            <w:gridSpan w:val="2"/>
            <w:vAlign w:val="center"/>
          </w:tcPr>
          <w:p w:rsidR="004F135B" w:rsidRDefault="003F31D8">
            <w:pPr>
              <w:spacing w:line="420" w:lineRule="exact"/>
              <w:jc w:val="center"/>
            </w:pPr>
            <w:r>
              <w:rPr>
                <w:rFonts w:hint="eastAsia"/>
              </w:rPr>
              <w:t>条款号</w:t>
            </w:r>
          </w:p>
        </w:tc>
        <w:tc>
          <w:tcPr>
            <w:tcW w:w="2807" w:type="dxa"/>
            <w:vAlign w:val="center"/>
          </w:tcPr>
          <w:p w:rsidR="004F135B" w:rsidRDefault="003F31D8">
            <w:pPr>
              <w:spacing w:line="420" w:lineRule="exact"/>
              <w:jc w:val="center"/>
            </w:pPr>
            <w:r>
              <w:rPr>
                <w:rFonts w:hint="eastAsia"/>
              </w:rPr>
              <w:t>条款名称</w:t>
            </w:r>
          </w:p>
        </w:tc>
        <w:tc>
          <w:tcPr>
            <w:tcW w:w="4888" w:type="dxa"/>
            <w:vAlign w:val="center"/>
          </w:tcPr>
          <w:p w:rsidR="004F135B" w:rsidRDefault="003F31D8">
            <w:pPr>
              <w:spacing w:line="420" w:lineRule="exact"/>
              <w:jc w:val="center"/>
            </w:pPr>
            <w:r>
              <w:rPr>
                <w:rFonts w:hint="eastAsia"/>
              </w:rPr>
              <w:t>编列内容</w:t>
            </w:r>
          </w:p>
        </w:tc>
      </w:tr>
      <w:tr w:rsidR="004F135B">
        <w:trPr>
          <w:trHeight w:val="713"/>
        </w:trPr>
        <w:tc>
          <w:tcPr>
            <w:tcW w:w="1025" w:type="dxa"/>
            <w:gridSpan w:val="2"/>
            <w:vAlign w:val="center"/>
          </w:tcPr>
          <w:p w:rsidR="004F135B" w:rsidRDefault="003F31D8">
            <w:pPr>
              <w:spacing w:line="420" w:lineRule="exact"/>
              <w:jc w:val="center"/>
            </w:pPr>
            <w:r>
              <w:rPr>
                <w:rFonts w:hint="eastAsia"/>
              </w:rPr>
              <w:t>1</w:t>
            </w:r>
          </w:p>
        </w:tc>
        <w:tc>
          <w:tcPr>
            <w:tcW w:w="2807" w:type="dxa"/>
            <w:vAlign w:val="center"/>
          </w:tcPr>
          <w:p w:rsidR="004F135B" w:rsidRDefault="003F31D8">
            <w:pPr>
              <w:spacing w:line="420" w:lineRule="exact"/>
              <w:jc w:val="center"/>
            </w:pPr>
            <w:r>
              <w:rPr>
                <w:szCs w:val="21"/>
              </w:rPr>
              <w:t>通过资格预审的人数</w:t>
            </w:r>
          </w:p>
        </w:tc>
        <w:tc>
          <w:tcPr>
            <w:tcW w:w="4888" w:type="dxa"/>
            <w:vAlign w:val="center"/>
          </w:tcPr>
          <w:p w:rsidR="004F135B" w:rsidRDefault="004F135B">
            <w:pPr>
              <w:spacing w:line="420" w:lineRule="exact"/>
              <w:jc w:val="center"/>
            </w:pPr>
          </w:p>
        </w:tc>
      </w:tr>
      <w:tr w:rsidR="004F135B">
        <w:trPr>
          <w:trHeight w:val="713"/>
        </w:trPr>
        <w:tc>
          <w:tcPr>
            <w:tcW w:w="1025" w:type="dxa"/>
            <w:gridSpan w:val="2"/>
            <w:vAlign w:val="center"/>
          </w:tcPr>
          <w:p w:rsidR="004F135B" w:rsidRDefault="003F31D8">
            <w:pPr>
              <w:spacing w:line="420" w:lineRule="exact"/>
              <w:jc w:val="center"/>
            </w:pPr>
            <w:r>
              <w:rPr>
                <w:rFonts w:hint="eastAsia"/>
              </w:rPr>
              <w:t>条款号</w:t>
            </w:r>
          </w:p>
        </w:tc>
        <w:tc>
          <w:tcPr>
            <w:tcW w:w="2807" w:type="dxa"/>
            <w:vAlign w:val="center"/>
          </w:tcPr>
          <w:p w:rsidR="004F135B" w:rsidRDefault="003F31D8">
            <w:pPr>
              <w:spacing w:line="420" w:lineRule="exact"/>
              <w:jc w:val="center"/>
            </w:pPr>
            <w:r>
              <w:rPr>
                <w:rFonts w:hint="eastAsia"/>
              </w:rPr>
              <w:t>审查因素</w:t>
            </w:r>
          </w:p>
        </w:tc>
        <w:tc>
          <w:tcPr>
            <w:tcW w:w="4888" w:type="dxa"/>
            <w:vAlign w:val="center"/>
          </w:tcPr>
          <w:p w:rsidR="004F135B" w:rsidRDefault="003F31D8">
            <w:pPr>
              <w:spacing w:line="420" w:lineRule="exact"/>
              <w:jc w:val="center"/>
            </w:pPr>
            <w:r>
              <w:rPr>
                <w:rFonts w:hint="eastAsia"/>
              </w:rPr>
              <w:t>审查标准</w:t>
            </w:r>
          </w:p>
        </w:tc>
      </w:tr>
      <w:tr w:rsidR="004F135B">
        <w:trPr>
          <w:trHeight w:val="636"/>
        </w:trPr>
        <w:tc>
          <w:tcPr>
            <w:tcW w:w="479" w:type="dxa"/>
            <w:vMerge w:val="restart"/>
            <w:vAlign w:val="center"/>
          </w:tcPr>
          <w:p w:rsidR="004F135B" w:rsidRDefault="003F31D8">
            <w:pPr>
              <w:spacing w:line="420" w:lineRule="exact"/>
              <w:jc w:val="center"/>
            </w:pPr>
            <w:r>
              <w:rPr>
                <w:rFonts w:hint="eastAsia"/>
              </w:rPr>
              <w:t>2.1</w:t>
            </w:r>
          </w:p>
        </w:tc>
        <w:tc>
          <w:tcPr>
            <w:tcW w:w="546" w:type="dxa"/>
            <w:vMerge w:val="restart"/>
            <w:vAlign w:val="center"/>
          </w:tcPr>
          <w:p w:rsidR="004F135B" w:rsidRDefault="003F31D8">
            <w:pPr>
              <w:spacing w:line="280" w:lineRule="exact"/>
              <w:jc w:val="center"/>
            </w:pPr>
            <w:r>
              <w:rPr>
                <w:rFonts w:hint="eastAsia"/>
              </w:rPr>
              <w:t>初步审查标准</w:t>
            </w:r>
          </w:p>
        </w:tc>
        <w:tc>
          <w:tcPr>
            <w:tcW w:w="2807" w:type="dxa"/>
            <w:vAlign w:val="center"/>
          </w:tcPr>
          <w:p w:rsidR="004F135B" w:rsidRDefault="003F31D8">
            <w:pPr>
              <w:spacing w:line="420" w:lineRule="exact"/>
              <w:jc w:val="center"/>
            </w:pPr>
            <w:r>
              <w:rPr>
                <w:rFonts w:hint="eastAsia"/>
              </w:rPr>
              <w:t>申请人名称</w:t>
            </w:r>
          </w:p>
        </w:tc>
        <w:tc>
          <w:tcPr>
            <w:tcW w:w="4888" w:type="dxa"/>
            <w:vAlign w:val="center"/>
          </w:tcPr>
          <w:p w:rsidR="004F135B" w:rsidRDefault="003F31D8">
            <w:pPr>
              <w:spacing w:line="420" w:lineRule="exact"/>
            </w:pPr>
            <w:r>
              <w:t>与营业执照、资质证书、安全生产许可证一致；</w:t>
            </w:r>
          </w:p>
        </w:tc>
      </w:tr>
      <w:tr w:rsidR="004F135B">
        <w:trPr>
          <w:trHeight w:val="757"/>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spacing w:line="420" w:lineRule="exact"/>
              <w:jc w:val="center"/>
            </w:pPr>
            <w:r>
              <w:rPr>
                <w:rFonts w:hint="eastAsia"/>
              </w:rPr>
              <w:t>申请函签字盖章</w:t>
            </w:r>
          </w:p>
        </w:tc>
        <w:tc>
          <w:tcPr>
            <w:tcW w:w="4888" w:type="dxa"/>
            <w:vAlign w:val="center"/>
          </w:tcPr>
          <w:p w:rsidR="004F135B" w:rsidRDefault="003F31D8">
            <w:pPr>
              <w:spacing w:line="420" w:lineRule="exact"/>
            </w:pPr>
            <w:r>
              <w:t>有法定代表人的电子签章并加盖法人电子印章</w:t>
            </w:r>
          </w:p>
        </w:tc>
      </w:tr>
      <w:tr w:rsidR="004F135B">
        <w:trPr>
          <w:trHeight w:val="543"/>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tcPr>
          <w:p w:rsidR="004F135B" w:rsidRDefault="003F31D8">
            <w:pPr>
              <w:spacing w:line="440" w:lineRule="exact"/>
              <w:jc w:val="center"/>
              <w:rPr>
                <w:szCs w:val="21"/>
              </w:rPr>
            </w:pPr>
            <w:r>
              <w:rPr>
                <w:szCs w:val="21"/>
              </w:rPr>
              <w:t>……</w:t>
            </w:r>
          </w:p>
        </w:tc>
        <w:tc>
          <w:tcPr>
            <w:tcW w:w="4888" w:type="dxa"/>
          </w:tcPr>
          <w:p w:rsidR="004F135B" w:rsidRDefault="003F31D8">
            <w:pPr>
              <w:spacing w:line="440" w:lineRule="exact"/>
              <w:jc w:val="center"/>
              <w:rPr>
                <w:szCs w:val="21"/>
              </w:rPr>
            </w:pPr>
            <w:r>
              <w:rPr>
                <w:szCs w:val="21"/>
              </w:rPr>
              <w:t>……</w:t>
            </w:r>
          </w:p>
        </w:tc>
      </w:tr>
      <w:tr w:rsidR="004F135B">
        <w:trPr>
          <w:trHeight w:val="560"/>
        </w:trPr>
        <w:tc>
          <w:tcPr>
            <w:tcW w:w="479" w:type="dxa"/>
            <w:vMerge w:val="restart"/>
            <w:vAlign w:val="center"/>
          </w:tcPr>
          <w:p w:rsidR="004F135B" w:rsidRDefault="003F31D8">
            <w:pPr>
              <w:spacing w:line="420" w:lineRule="exact"/>
              <w:jc w:val="center"/>
            </w:pPr>
            <w:r>
              <w:rPr>
                <w:rFonts w:hint="eastAsia"/>
              </w:rPr>
              <w:t>2.2</w:t>
            </w:r>
          </w:p>
        </w:tc>
        <w:tc>
          <w:tcPr>
            <w:tcW w:w="546" w:type="dxa"/>
            <w:vMerge w:val="restart"/>
            <w:vAlign w:val="center"/>
          </w:tcPr>
          <w:p w:rsidR="004F135B" w:rsidRDefault="003F31D8">
            <w:pPr>
              <w:spacing w:line="420" w:lineRule="exact"/>
              <w:jc w:val="center"/>
            </w:pPr>
            <w:r>
              <w:rPr>
                <w:rFonts w:hint="eastAsia"/>
              </w:rPr>
              <w:t>详细审查标准</w:t>
            </w:r>
          </w:p>
        </w:tc>
        <w:tc>
          <w:tcPr>
            <w:tcW w:w="2807" w:type="dxa"/>
            <w:vAlign w:val="center"/>
          </w:tcPr>
          <w:p w:rsidR="004F135B" w:rsidRDefault="003F31D8">
            <w:pPr>
              <w:jc w:val="left"/>
            </w:pPr>
            <w:r>
              <w:t>营业执照</w:t>
            </w:r>
          </w:p>
        </w:tc>
        <w:tc>
          <w:tcPr>
            <w:tcW w:w="4888" w:type="dxa"/>
            <w:vAlign w:val="center"/>
          </w:tcPr>
          <w:p w:rsidR="004F135B" w:rsidRDefault="003F31D8">
            <w:pPr>
              <w:jc w:val="left"/>
            </w:pPr>
            <w:r>
              <w:t>具备有效的营业执照</w:t>
            </w:r>
          </w:p>
        </w:tc>
      </w:tr>
      <w:tr w:rsidR="004F135B">
        <w:trPr>
          <w:trHeight w:val="560"/>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安全生产许可证</w:t>
            </w:r>
          </w:p>
        </w:tc>
        <w:tc>
          <w:tcPr>
            <w:tcW w:w="4888" w:type="dxa"/>
            <w:vAlign w:val="center"/>
          </w:tcPr>
          <w:p w:rsidR="004F135B" w:rsidRDefault="003F31D8">
            <w:pPr>
              <w:jc w:val="left"/>
            </w:pPr>
            <w:r>
              <w:t>具备有效的安全生产许可证</w:t>
            </w:r>
          </w:p>
        </w:tc>
      </w:tr>
      <w:tr w:rsidR="004F135B">
        <w:trPr>
          <w:trHeight w:val="560"/>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资质证书</w:t>
            </w:r>
          </w:p>
        </w:tc>
        <w:tc>
          <w:tcPr>
            <w:tcW w:w="4888" w:type="dxa"/>
            <w:vAlign w:val="center"/>
          </w:tcPr>
          <w:p w:rsidR="004F135B" w:rsidRDefault="003F31D8">
            <w:pPr>
              <w:jc w:val="left"/>
            </w:pPr>
            <w:r>
              <w:t>具备有效的资质证书</w:t>
            </w:r>
          </w:p>
        </w:tc>
      </w:tr>
      <w:tr w:rsidR="004F135B">
        <w:trPr>
          <w:trHeight w:val="560"/>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资质等级</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t>项规定</w:t>
            </w:r>
          </w:p>
        </w:tc>
      </w:tr>
      <w:tr w:rsidR="004F135B">
        <w:trPr>
          <w:trHeight w:val="560"/>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财务要求</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t>项规定</w:t>
            </w:r>
          </w:p>
        </w:tc>
      </w:tr>
      <w:tr w:rsidR="004F135B">
        <w:trPr>
          <w:trHeight w:val="560"/>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业绩要求</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t>项规定</w:t>
            </w:r>
          </w:p>
        </w:tc>
      </w:tr>
      <w:tr w:rsidR="004F135B">
        <w:trPr>
          <w:trHeight w:val="805"/>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拟派项目负责人要求</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t>项规定</w:t>
            </w:r>
          </w:p>
        </w:tc>
      </w:tr>
      <w:tr w:rsidR="004F135B">
        <w:trPr>
          <w:trHeight w:val="442"/>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t>其他要求</w:t>
            </w:r>
          </w:p>
        </w:tc>
        <w:tc>
          <w:tcPr>
            <w:tcW w:w="4888" w:type="dxa"/>
            <w:vAlign w:val="center"/>
          </w:tcPr>
          <w:p w:rsidR="004F135B" w:rsidRDefault="003F31D8">
            <w:pPr>
              <w:jc w:val="left"/>
            </w:pPr>
            <w:r>
              <w:t>符合第二章</w:t>
            </w:r>
            <w:r>
              <w:t>“</w:t>
            </w:r>
            <w:r>
              <w:rPr>
                <w:rFonts w:hint="eastAsia"/>
              </w:rPr>
              <w:t>申请</w:t>
            </w:r>
            <w:r>
              <w:t>人须知</w:t>
            </w:r>
            <w:r>
              <w:t>”</w:t>
            </w:r>
            <w:r>
              <w:t>第</w:t>
            </w:r>
            <w:r>
              <w:t>1.4.1</w:t>
            </w:r>
            <w:r>
              <w:rPr>
                <w:rFonts w:hint="eastAsia"/>
              </w:rPr>
              <w:t>项</w:t>
            </w:r>
            <w:r>
              <w:t>规定</w:t>
            </w:r>
            <w:r>
              <w:rPr>
                <w:rFonts w:hint="eastAsia"/>
              </w:rPr>
              <w:t>的</w:t>
            </w:r>
            <w:r>
              <w:t>其他要求</w:t>
            </w:r>
          </w:p>
        </w:tc>
      </w:tr>
      <w:tr w:rsidR="004F135B">
        <w:trPr>
          <w:trHeight w:val="602"/>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vAlign w:val="center"/>
          </w:tcPr>
          <w:p w:rsidR="004F135B" w:rsidRDefault="003F31D8">
            <w:pPr>
              <w:jc w:val="left"/>
            </w:pPr>
            <w:r>
              <w:rPr>
                <w:rFonts w:hint="eastAsia"/>
              </w:rPr>
              <w:t>其他</w:t>
            </w:r>
          </w:p>
        </w:tc>
        <w:tc>
          <w:tcPr>
            <w:tcW w:w="4888" w:type="dxa"/>
            <w:vAlign w:val="center"/>
          </w:tcPr>
          <w:p w:rsidR="004F135B" w:rsidRDefault="003F31D8">
            <w:pPr>
              <w:jc w:val="left"/>
            </w:pPr>
            <w:r>
              <w:rPr>
                <w:rFonts w:hint="eastAsia"/>
              </w:rPr>
              <w:t>无资格审查办法第</w:t>
            </w:r>
            <w:r>
              <w:t>3.</w:t>
            </w:r>
            <w:r>
              <w:rPr>
                <w:rFonts w:hint="eastAsia"/>
              </w:rPr>
              <w:t>2</w:t>
            </w:r>
            <w:r>
              <w:t>.2</w:t>
            </w:r>
            <w:r>
              <w:rPr>
                <w:rFonts w:hint="eastAsia"/>
              </w:rPr>
              <w:t>条所列情形</w:t>
            </w:r>
          </w:p>
        </w:tc>
      </w:tr>
      <w:tr w:rsidR="004F135B">
        <w:trPr>
          <w:trHeight w:val="602"/>
        </w:trPr>
        <w:tc>
          <w:tcPr>
            <w:tcW w:w="479" w:type="dxa"/>
            <w:vMerge w:val="restart"/>
            <w:vAlign w:val="center"/>
          </w:tcPr>
          <w:p w:rsidR="004F135B" w:rsidRDefault="003F31D8">
            <w:pPr>
              <w:spacing w:line="420" w:lineRule="exact"/>
              <w:jc w:val="center"/>
            </w:pPr>
            <w:r>
              <w:rPr>
                <w:rFonts w:hint="eastAsia"/>
              </w:rPr>
              <w:t>2.3</w:t>
            </w:r>
          </w:p>
        </w:tc>
        <w:tc>
          <w:tcPr>
            <w:tcW w:w="546" w:type="dxa"/>
            <w:vMerge w:val="restart"/>
            <w:vAlign w:val="center"/>
          </w:tcPr>
          <w:p w:rsidR="004F135B" w:rsidRDefault="003F31D8">
            <w:pPr>
              <w:spacing w:line="420" w:lineRule="exact"/>
              <w:jc w:val="center"/>
            </w:pPr>
            <w:r>
              <w:rPr>
                <w:szCs w:val="21"/>
              </w:rPr>
              <w:t>评分标准</w:t>
            </w:r>
          </w:p>
        </w:tc>
        <w:tc>
          <w:tcPr>
            <w:tcW w:w="2807" w:type="dxa"/>
          </w:tcPr>
          <w:p w:rsidR="004F135B" w:rsidRDefault="003F31D8">
            <w:pPr>
              <w:spacing w:line="440" w:lineRule="exact"/>
              <w:jc w:val="center"/>
              <w:rPr>
                <w:b/>
                <w:szCs w:val="21"/>
              </w:rPr>
            </w:pPr>
            <w:r>
              <w:rPr>
                <w:b/>
                <w:szCs w:val="21"/>
              </w:rPr>
              <w:t>评分因素</w:t>
            </w:r>
          </w:p>
        </w:tc>
        <w:tc>
          <w:tcPr>
            <w:tcW w:w="4888" w:type="dxa"/>
          </w:tcPr>
          <w:p w:rsidR="004F135B" w:rsidRDefault="003F31D8">
            <w:pPr>
              <w:spacing w:line="440" w:lineRule="exact"/>
              <w:jc w:val="center"/>
              <w:rPr>
                <w:b/>
                <w:szCs w:val="21"/>
              </w:rPr>
            </w:pPr>
            <w:r>
              <w:rPr>
                <w:b/>
                <w:szCs w:val="21"/>
              </w:rPr>
              <w:t>评分标准</w:t>
            </w:r>
          </w:p>
        </w:tc>
      </w:tr>
      <w:tr w:rsidR="004F135B">
        <w:trPr>
          <w:trHeight w:val="602"/>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tcPr>
          <w:p w:rsidR="004F135B" w:rsidRDefault="004F135B">
            <w:pPr>
              <w:spacing w:line="440" w:lineRule="exact"/>
              <w:jc w:val="center"/>
              <w:rPr>
                <w:szCs w:val="21"/>
              </w:rPr>
            </w:pPr>
          </w:p>
        </w:tc>
        <w:tc>
          <w:tcPr>
            <w:tcW w:w="4888" w:type="dxa"/>
          </w:tcPr>
          <w:p w:rsidR="004F135B" w:rsidRDefault="003F31D8">
            <w:pPr>
              <w:spacing w:line="440" w:lineRule="exact"/>
              <w:jc w:val="center"/>
              <w:rPr>
                <w:szCs w:val="21"/>
              </w:rPr>
            </w:pPr>
            <w:r>
              <w:rPr>
                <w:szCs w:val="21"/>
              </w:rPr>
              <w:t>……</w:t>
            </w:r>
          </w:p>
        </w:tc>
      </w:tr>
      <w:tr w:rsidR="004F135B">
        <w:trPr>
          <w:trHeight w:val="602"/>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tcPr>
          <w:p w:rsidR="004F135B" w:rsidRDefault="004F135B">
            <w:pPr>
              <w:spacing w:line="440" w:lineRule="exact"/>
              <w:jc w:val="center"/>
              <w:rPr>
                <w:szCs w:val="21"/>
              </w:rPr>
            </w:pPr>
          </w:p>
        </w:tc>
        <w:tc>
          <w:tcPr>
            <w:tcW w:w="4888" w:type="dxa"/>
          </w:tcPr>
          <w:p w:rsidR="004F135B" w:rsidRDefault="003F31D8">
            <w:pPr>
              <w:spacing w:line="440" w:lineRule="exact"/>
              <w:jc w:val="center"/>
              <w:rPr>
                <w:szCs w:val="21"/>
              </w:rPr>
            </w:pPr>
            <w:r>
              <w:rPr>
                <w:szCs w:val="21"/>
              </w:rPr>
              <w:t>……</w:t>
            </w:r>
          </w:p>
        </w:tc>
      </w:tr>
      <w:tr w:rsidR="004F135B">
        <w:trPr>
          <w:trHeight w:val="602"/>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tcPr>
          <w:p w:rsidR="004F135B" w:rsidRDefault="004F135B">
            <w:pPr>
              <w:spacing w:line="440" w:lineRule="exact"/>
              <w:jc w:val="center"/>
              <w:rPr>
                <w:szCs w:val="21"/>
              </w:rPr>
            </w:pPr>
          </w:p>
        </w:tc>
        <w:tc>
          <w:tcPr>
            <w:tcW w:w="4888" w:type="dxa"/>
          </w:tcPr>
          <w:p w:rsidR="004F135B" w:rsidRDefault="003F31D8">
            <w:pPr>
              <w:spacing w:line="440" w:lineRule="exact"/>
              <w:jc w:val="center"/>
              <w:rPr>
                <w:szCs w:val="21"/>
              </w:rPr>
            </w:pPr>
            <w:r>
              <w:rPr>
                <w:szCs w:val="21"/>
              </w:rPr>
              <w:t>……</w:t>
            </w:r>
          </w:p>
        </w:tc>
      </w:tr>
      <w:tr w:rsidR="004F135B">
        <w:trPr>
          <w:trHeight w:val="602"/>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tcPr>
          <w:p w:rsidR="004F135B" w:rsidRDefault="004F135B">
            <w:pPr>
              <w:spacing w:line="440" w:lineRule="exact"/>
              <w:jc w:val="center"/>
              <w:rPr>
                <w:szCs w:val="21"/>
              </w:rPr>
            </w:pPr>
          </w:p>
        </w:tc>
        <w:tc>
          <w:tcPr>
            <w:tcW w:w="4888" w:type="dxa"/>
          </w:tcPr>
          <w:p w:rsidR="004F135B" w:rsidRDefault="003F31D8">
            <w:pPr>
              <w:spacing w:line="440" w:lineRule="exact"/>
              <w:jc w:val="center"/>
              <w:rPr>
                <w:szCs w:val="21"/>
              </w:rPr>
            </w:pPr>
            <w:r>
              <w:rPr>
                <w:szCs w:val="21"/>
              </w:rPr>
              <w:t>……</w:t>
            </w:r>
          </w:p>
        </w:tc>
      </w:tr>
      <w:tr w:rsidR="004F135B">
        <w:trPr>
          <w:trHeight w:val="602"/>
        </w:trPr>
        <w:tc>
          <w:tcPr>
            <w:tcW w:w="479" w:type="dxa"/>
            <w:vMerge/>
            <w:vAlign w:val="center"/>
          </w:tcPr>
          <w:p w:rsidR="004F135B" w:rsidRDefault="004F135B">
            <w:pPr>
              <w:spacing w:line="420" w:lineRule="exact"/>
              <w:jc w:val="center"/>
            </w:pPr>
          </w:p>
        </w:tc>
        <w:tc>
          <w:tcPr>
            <w:tcW w:w="546" w:type="dxa"/>
            <w:vMerge/>
            <w:vAlign w:val="center"/>
          </w:tcPr>
          <w:p w:rsidR="004F135B" w:rsidRDefault="004F135B">
            <w:pPr>
              <w:spacing w:line="420" w:lineRule="exact"/>
              <w:jc w:val="center"/>
            </w:pPr>
          </w:p>
        </w:tc>
        <w:tc>
          <w:tcPr>
            <w:tcW w:w="2807" w:type="dxa"/>
          </w:tcPr>
          <w:p w:rsidR="004F135B" w:rsidRDefault="003F31D8">
            <w:pPr>
              <w:spacing w:line="440" w:lineRule="exact"/>
              <w:jc w:val="center"/>
              <w:rPr>
                <w:szCs w:val="21"/>
              </w:rPr>
            </w:pPr>
            <w:r>
              <w:rPr>
                <w:szCs w:val="21"/>
              </w:rPr>
              <w:t>……</w:t>
            </w:r>
          </w:p>
        </w:tc>
        <w:tc>
          <w:tcPr>
            <w:tcW w:w="4888" w:type="dxa"/>
          </w:tcPr>
          <w:p w:rsidR="004F135B" w:rsidRDefault="003F31D8">
            <w:pPr>
              <w:spacing w:line="440" w:lineRule="exact"/>
              <w:jc w:val="center"/>
              <w:rPr>
                <w:szCs w:val="21"/>
              </w:rPr>
            </w:pPr>
            <w:r>
              <w:rPr>
                <w:szCs w:val="21"/>
              </w:rPr>
              <w:t>……</w:t>
            </w:r>
          </w:p>
        </w:tc>
      </w:tr>
    </w:tbl>
    <w:p w:rsidR="004F135B" w:rsidRDefault="003F31D8">
      <w:pPr>
        <w:pStyle w:val="2"/>
        <w:rPr>
          <w:rFonts w:ascii="黑体" w:eastAsia="黑体" w:hAnsi="黑体"/>
          <w:b w:val="0"/>
          <w:bCs w:val="0"/>
          <w:sz w:val="32"/>
        </w:rPr>
      </w:pPr>
      <w:r>
        <w:rPr>
          <w:rFonts w:ascii="黑体" w:eastAsia="黑体" w:hAnsi="黑体"/>
          <w:b w:val="0"/>
          <w:bCs w:val="0"/>
          <w:sz w:val="32"/>
        </w:rPr>
        <w:br w:type="page"/>
      </w:r>
      <w:bookmarkStart w:id="294" w:name="_Toc497907888"/>
      <w:r>
        <w:rPr>
          <w:rFonts w:ascii="黑体" w:eastAsia="黑体" w:hAnsi="黑体" w:hint="eastAsia"/>
          <w:b w:val="0"/>
          <w:bCs w:val="0"/>
          <w:sz w:val="32"/>
        </w:rPr>
        <w:lastRenderedPageBreak/>
        <w:t>1</w:t>
      </w:r>
      <w:r>
        <w:rPr>
          <w:rFonts w:ascii="黑体" w:eastAsia="黑体" w:hAnsi="黑体" w:hint="eastAsia"/>
          <w:b w:val="0"/>
          <w:bCs w:val="0"/>
          <w:sz w:val="32"/>
        </w:rPr>
        <w:t>．审查方法</w:t>
      </w:r>
      <w:bookmarkEnd w:id="294"/>
    </w:p>
    <w:p w:rsidR="004F135B" w:rsidRDefault="003F31D8">
      <w:pPr>
        <w:spacing w:line="360" w:lineRule="auto"/>
        <w:ind w:firstLineChars="200" w:firstLine="420"/>
        <w:rPr>
          <w:rFonts w:ascii="宋体" w:hAnsi="宋体"/>
          <w:szCs w:val="21"/>
        </w:rPr>
      </w:pPr>
      <w:r>
        <w:rPr>
          <w:rFonts w:hint="eastAsia"/>
        </w:rPr>
        <w:t>本次资格预审采用有限数量制。审查委员会依据本章规定的审查标准和程序，对通过初步审查和详细审查的资格预审申请文件进行量化打分，按得分由高到低的顺序确定通过资格预审的申请人。通过资格预审的申请人不超过资格审查办法前附表规定的数量。</w:t>
      </w:r>
    </w:p>
    <w:p w:rsidR="004F135B" w:rsidRDefault="003F31D8">
      <w:pPr>
        <w:pStyle w:val="2"/>
        <w:rPr>
          <w:rFonts w:ascii="黑体" w:eastAsia="黑体" w:hAnsi="黑体"/>
          <w:b w:val="0"/>
          <w:bCs w:val="0"/>
          <w:sz w:val="32"/>
        </w:rPr>
      </w:pPr>
      <w:bookmarkStart w:id="295" w:name="_Toc497907889"/>
      <w:r>
        <w:rPr>
          <w:rFonts w:ascii="黑体" w:eastAsia="黑体" w:hAnsi="黑体" w:hint="eastAsia"/>
          <w:b w:val="0"/>
          <w:bCs w:val="0"/>
          <w:sz w:val="32"/>
        </w:rPr>
        <w:t>2</w:t>
      </w:r>
      <w:r>
        <w:rPr>
          <w:rFonts w:ascii="黑体" w:eastAsia="黑体" w:hAnsi="黑体" w:hint="eastAsia"/>
          <w:b w:val="0"/>
          <w:bCs w:val="0"/>
          <w:sz w:val="32"/>
        </w:rPr>
        <w:t>．审查标准</w:t>
      </w:r>
      <w:bookmarkEnd w:id="295"/>
    </w:p>
    <w:p w:rsidR="004F135B" w:rsidRDefault="003F31D8">
      <w:pPr>
        <w:pStyle w:val="3"/>
        <w:ind w:firstLineChars="0" w:firstLine="0"/>
        <w:rPr>
          <w:rFonts w:ascii="黑体" w:eastAsia="黑体" w:hAnsi="黑体"/>
          <w:b w:val="0"/>
          <w:bCs w:val="0"/>
          <w:sz w:val="28"/>
        </w:rPr>
      </w:pPr>
      <w:bookmarkStart w:id="296" w:name="_Toc497907890"/>
      <w:r>
        <w:rPr>
          <w:rFonts w:ascii="黑体" w:eastAsia="黑体" w:hAnsi="黑体" w:hint="eastAsia"/>
          <w:b w:val="0"/>
          <w:bCs w:val="0"/>
          <w:sz w:val="28"/>
        </w:rPr>
        <w:t xml:space="preserve">2.1 </w:t>
      </w:r>
      <w:r>
        <w:rPr>
          <w:rFonts w:ascii="黑体" w:eastAsia="黑体" w:hAnsi="黑体" w:hint="eastAsia"/>
          <w:b w:val="0"/>
          <w:bCs w:val="0"/>
          <w:sz w:val="28"/>
        </w:rPr>
        <w:t>初步审查标准</w:t>
      </w:r>
      <w:bookmarkEnd w:id="296"/>
    </w:p>
    <w:p w:rsidR="004F135B" w:rsidRDefault="003F31D8">
      <w:pPr>
        <w:spacing w:line="360" w:lineRule="auto"/>
        <w:ind w:firstLineChars="200" w:firstLine="420"/>
        <w:rPr>
          <w:rFonts w:ascii="宋体" w:hAnsi="宋体"/>
          <w:szCs w:val="21"/>
        </w:rPr>
      </w:pPr>
      <w:r>
        <w:rPr>
          <w:rFonts w:ascii="宋体" w:hAnsi="宋体" w:hint="eastAsia"/>
          <w:szCs w:val="21"/>
        </w:rPr>
        <w:t>初步审查标准：</w:t>
      </w:r>
      <w:proofErr w:type="gramStart"/>
      <w:r>
        <w:rPr>
          <w:rFonts w:ascii="宋体" w:hAnsi="宋体" w:hint="eastAsia"/>
          <w:szCs w:val="21"/>
        </w:rPr>
        <w:t>见资格</w:t>
      </w:r>
      <w:proofErr w:type="gramEnd"/>
      <w:r>
        <w:rPr>
          <w:rFonts w:ascii="宋体" w:hAnsi="宋体" w:hint="eastAsia"/>
          <w:szCs w:val="21"/>
        </w:rPr>
        <w:t>审查办法前附表。</w:t>
      </w:r>
    </w:p>
    <w:p w:rsidR="004F135B" w:rsidRDefault="003F31D8">
      <w:pPr>
        <w:pStyle w:val="3"/>
        <w:ind w:firstLineChars="0" w:firstLine="0"/>
        <w:rPr>
          <w:rFonts w:ascii="黑体" w:eastAsia="黑体" w:hAnsi="黑体"/>
          <w:b w:val="0"/>
          <w:bCs w:val="0"/>
          <w:sz w:val="28"/>
        </w:rPr>
      </w:pPr>
      <w:bookmarkStart w:id="297" w:name="_Toc497907891"/>
      <w:r>
        <w:rPr>
          <w:rFonts w:ascii="黑体" w:eastAsia="黑体" w:hAnsi="黑体" w:hint="eastAsia"/>
          <w:b w:val="0"/>
          <w:bCs w:val="0"/>
          <w:sz w:val="28"/>
        </w:rPr>
        <w:t xml:space="preserve">2.2 </w:t>
      </w:r>
      <w:r>
        <w:rPr>
          <w:rFonts w:ascii="黑体" w:eastAsia="黑体" w:hAnsi="黑体" w:hint="eastAsia"/>
          <w:b w:val="0"/>
          <w:bCs w:val="0"/>
          <w:sz w:val="28"/>
        </w:rPr>
        <w:t>详细审查标准</w:t>
      </w:r>
      <w:bookmarkEnd w:id="297"/>
    </w:p>
    <w:p w:rsidR="004F135B" w:rsidRDefault="003F31D8">
      <w:pPr>
        <w:spacing w:line="360" w:lineRule="auto"/>
        <w:ind w:firstLineChars="200" w:firstLine="420"/>
        <w:rPr>
          <w:rFonts w:ascii="宋体" w:hAnsi="宋体"/>
          <w:szCs w:val="21"/>
        </w:rPr>
      </w:pPr>
      <w:r>
        <w:rPr>
          <w:rFonts w:ascii="宋体" w:hAnsi="宋体" w:hint="eastAsia"/>
          <w:szCs w:val="21"/>
        </w:rPr>
        <w:t>详细审查标准：</w:t>
      </w:r>
      <w:proofErr w:type="gramStart"/>
      <w:r>
        <w:rPr>
          <w:rFonts w:ascii="宋体" w:hAnsi="宋体" w:hint="eastAsia"/>
          <w:szCs w:val="21"/>
        </w:rPr>
        <w:t>见资格</w:t>
      </w:r>
      <w:proofErr w:type="gramEnd"/>
      <w:r>
        <w:rPr>
          <w:rFonts w:ascii="宋体" w:hAnsi="宋体" w:hint="eastAsia"/>
          <w:szCs w:val="21"/>
        </w:rPr>
        <w:t>审查办法前附表。</w:t>
      </w:r>
    </w:p>
    <w:p w:rsidR="004F135B" w:rsidRDefault="003F31D8">
      <w:pPr>
        <w:pStyle w:val="3"/>
        <w:ind w:firstLineChars="0" w:firstLine="0"/>
        <w:rPr>
          <w:rFonts w:ascii="黑体" w:eastAsia="黑体" w:hAnsi="黑体"/>
          <w:b w:val="0"/>
          <w:bCs w:val="0"/>
          <w:sz w:val="28"/>
        </w:rPr>
      </w:pPr>
      <w:bookmarkStart w:id="298" w:name="_Toc497907892"/>
      <w:r>
        <w:rPr>
          <w:rFonts w:ascii="黑体" w:eastAsia="黑体" w:hAnsi="黑体" w:hint="eastAsia"/>
          <w:b w:val="0"/>
          <w:bCs w:val="0"/>
          <w:sz w:val="28"/>
        </w:rPr>
        <w:t>2.3</w:t>
      </w:r>
      <w:r>
        <w:rPr>
          <w:rFonts w:ascii="黑体" w:eastAsia="黑体" w:hAnsi="黑体" w:hint="eastAsia"/>
          <w:b w:val="0"/>
          <w:bCs w:val="0"/>
          <w:sz w:val="28"/>
        </w:rPr>
        <w:t xml:space="preserve"> </w:t>
      </w:r>
      <w:r>
        <w:rPr>
          <w:rFonts w:ascii="黑体" w:eastAsia="黑体" w:hAnsi="黑体" w:hint="eastAsia"/>
          <w:b w:val="0"/>
          <w:bCs w:val="0"/>
          <w:sz w:val="28"/>
        </w:rPr>
        <w:t>评分</w:t>
      </w:r>
      <w:r>
        <w:rPr>
          <w:rFonts w:ascii="黑体" w:eastAsia="黑体" w:hAnsi="黑体" w:hint="eastAsia"/>
          <w:b w:val="0"/>
          <w:bCs w:val="0"/>
          <w:sz w:val="28"/>
        </w:rPr>
        <w:t>标准</w:t>
      </w:r>
      <w:bookmarkEnd w:id="298"/>
    </w:p>
    <w:p w:rsidR="004F135B" w:rsidRDefault="003F31D8">
      <w:pPr>
        <w:spacing w:line="360" w:lineRule="auto"/>
        <w:ind w:firstLineChars="200" w:firstLine="420"/>
        <w:rPr>
          <w:rFonts w:ascii="宋体" w:hAnsi="宋体"/>
          <w:szCs w:val="21"/>
        </w:rPr>
      </w:pPr>
      <w:r>
        <w:rPr>
          <w:rFonts w:ascii="宋体" w:hAnsi="宋体" w:hint="eastAsia"/>
          <w:szCs w:val="21"/>
        </w:rPr>
        <w:t>评分标准：</w:t>
      </w:r>
      <w:proofErr w:type="gramStart"/>
      <w:r>
        <w:rPr>
          <w:rFonts w:ascii="宋体" w:hAnsi="宋体" w:hint="eastAsia"/>
          <w:szCs w:val="21"/>
        </w:rPr>
        <w:t>见资格</w:t>
      </w:r>
      <w:proofErr w:type="gramEnd"/>
      <w:r>
        <w:rPr>
          <w:rFonts w:ascii="宋体" w:hAnsi="宋体" w:hint="eastAsia"/>
          <w:szCs w:val="21"/>
        </w:rPr>
        <w:t>审查办法前附表</w:t>
      </w:r>
    </w:p>
    <w:p w:rsidR="004F135B" w:rsidRDefault="003F31D8">
      <w:pPr>
        <w:pStyle w:val="2"/>
        <w:rPr>
          <w:rFonts w:ascii="黑体" w:eastAsia="黑体" w:hAnsi="黑体"/>
          <w:b w:val="0"/>
          <w:bCs w:val="0"/>
          <w:sz w:val="32"/>
        </w:rPr>
      </w:pPr>
      <w:bookmarkStart w:id="299" w:name="_Toc497907893"/>
      <w:r>
        <w:rPr>
          <w:rFonts w:ascii="黑体" w:eastAsia="黑体" w:hAnsi="黑体" w:hint="eastAsia"/>
          <w:b w:val="0"/>
          <w:bCs w:val="0"/>
          <w:sz w:val="32"/>
        </w:rPr>
        <w:t>3</w:t>
      </w:r>
      <w:r>
        <w:rPr>
          <w:rFonts w:ascii="黑体" w:eastAsia="黑体" w:hAnsi="黑体" w:hint="eastAsia"/>
          <w:b w:val="0"/>
          <w:bCs w:val="0"/>
          <w:sz w:val="32"/>
        </w:rPr>
        <w:t>．审查程序</w:t>
      </w:r>
      <w:bookmarkEnd w:id="299"/>
    </w:p>
    <w:p w:rsidR="004F135B" w:rsidRDefault="003F31D8">
      <w:pPr>
        <w:pStyle w:val="3"/>
        <w:ind w:firstLineChars="0" w:firstLine="0"/>
        <w:rPr>
          <w:rFonts w:ascii="黑体" w:eastAsia="黑体" w:hAnsi="黑体"/>
          <w:b w:val="0"/>
          <w:bCs w:val="0"/>
          <w:sz w:val="28"/>
        </w:rPr>
      </w:pPr>
      <w:bookmarkStart w:id="300" w:name="_Toc497907894"/>
      <w:r>
        <w:rPr>
          <w:rFonts w:ascii="黑体" w:eastAsia="黑体" w:hAnsi="黑体" w:hint="eastAsia"/>
          <w:b w:val="0"/>
          <w:bCs w:val="0"/>
          <w:sz w:val="28"/>
        </w:rPr>
        <w:t xml:space="preserve">3.1 </w:t>
      </w:r>
      <w:r>
        <w:rPr>
          <w:rFonts w:ascii="黑体" w:eastAsia="黑体" w:hAnsi="黑体" w:hint="eastAsia"/>
          <w:b w:val="0"/>
          <w:bCs w:val="0"/>
          <w:sz w:val="28"/>
        </w:rPr>
        <w:t>初步审查</w:t>
      </w:r>
      <w:bookmarkEnd w:id="300"/>
    </w:p>
    <w:p w:rsidR="004F135B" w:rsidRDefault="003F31D8">
      <w:pPr>
        <w:spacing w:line="360" w:lineRule="auto"/>
        <w:ind w:firstLineChars="200" w:firstLine="420"/>
        <w:rPr>
          <w:rFonts w:ascii="宋体" w:hAnsi="宋体"/>
          <w:szCs w:val="21"/>
        </w:rPr>
      </w:pPr>
      <w:r>
        <w:rPr>
          <w:rFonts w:ascii="宋体" w:hAnsi="宋体" w:hint="eastAsia"/>
          <w:szCs w:val="21"/>
        </w:rPr>
        <w:t>审查委员会依据本章第</w:t>
      </w:r>
      <w:r>
        <w:rPr>
          <w:rFonts w:ascii="宋体" w:hAnsi="宋体" w:hint="eastAsia"/>
          <w:szCs w:val="21"/>
        </w:rPr>
        <w:t xml:space="preserve">2.1 </w:t>
      </w:r>
      <w:r>
        <w:rPr>
          <w:rFonts w:ascii="宋体" w:hAnsi="宋体" w:hint="eastAsia"/>
          <w:szCs w:val="21"/>
        </w:rPr>
        <w:t>款规定的标准，对资格预审申请文件进行初步审查。有一项因素不符合审查标准的，不能通过资格预审。</w:t>
      </w:r>
    </w:p>
    <w:p w:rsidR="004F135B" w:rsidRDefault="003F31D8">
      <w:pPr>
        <w:pStyle w:val="3"/>
        <w:ind w:firstLineChars="0" w:firstLine="0"/>
        <w:rPr>
          <w:rFonts w:ascii="黑体" w:eastAsia="黑体" w:hAnsi="黑体"/>
          <w:b w:val="0"/>
          <w:bCs w:val="0"/>
          <w:sz w:val="28"/>
        </w:rPr>
      </w:pPr>
      <w:bookmarkStart w:id="301" w:name="_Toc497907895"/>
      <w:r>
        <w:rPr>
          <w:rFonts w:ascii="黑体" w:eastAsia="黑体" w:hAnsi="黑体" w:hint="eastAsia"/>
          <w:b w:val="0"/>
          <w:bCs w:val="0"/>
          <w:sz w:val="28"/>
        </w:rPr>
        <w:t xml:space="preserve">3.2 </w:t>
      </w:r>
      <w:r>
        <w:rPr>
          <w:rFonts w:ascii="黑体" w:eastAsia="黑体" w:hAnsi="黑体" w:hint="eastAsia"/>
          <w:b w:val="0"/>
          <w:bCs w:val="0"/>
          <w:sz w:val="28"/>
        </w:rPr>
        <w:t>详细审查</w:t>
      </w:r>
      <w:bookmarkEnd w:id="301"/>
    </w:p>
    <w:p w:rsidR="004F135B" w:rsidRDefault="003F31D8">
      <w:pPr>
        <w:spacing w:line="360" w:lineRule="auto"/>
        <w:ind w:firstLineChars="200" w:firstLine="420"/>
        <w:rPr>
          <w:rFonts w:ascii="宋体" w:hAnsi="宋体"/>
          <w:szCs w:val="21"/>
        </w:rPr>
      </w:pPr>
      <w:r>
        <w:rPr>
          <w:rFonts w:ascii="宋体" w:hAnsi="宋体" w:hint="eastAsia"/>
          <w:szCs w:val="21"/>
        </w:rPr>
        <w:t xml:space="preserve">3.2.1 </w:t>
      </w:r>
      <w:r>
        <w:rPr>
          <w:rFonts w:ascii="宋体" w:hAnsi="宋体" w:hint="eastAsia"/>
          <w:szCs w:val="21"/>
        </w:rPr>
        <w:t>审查委员会依据本章第</w:t>
      </w:r>
      <w:r>
        <w:rPr>
          <w:rFonts w:ascii="宋体" w:hAnsi="宋体" w:hint="eastAsia"/>
          <w:szCs w:val="21"/>
        </w:rPr>
        <w:t xml:space="preserve">2.2 </w:t>
      </w:r>
      <w:r>
        <w:rPr>
          <w:rFonts w:ascii="宋体" w:hAnsi="宋体" w:hint="eastAsia"/>
          <w:szCs w:val="21"/>
        </w:rPr>
        <w:t>款规定的标准，对通过初步审查的资格预审申请文件进行详细审查。有一项因素不符合审查标准的，不能通过资格预审。</w:t>
      </w:r>
    </w:p>
    <w:p w:rsidR="004F135B" w:rsidRDefault="003F31D8">
      <w:pPr>
        <w:spacing w:line="360" w:lineRule="auto"/>
        <w:ind w:firstLineChars="200" w:firstLine="420"/>
        <w:rPr>
          <w:rFonts w:ascii="宋体" w:hAnsi="宋体"/>
          <w:szCs w:val="21"/>
        </w:rPr>
      </w:pPr>
      <w:r>
        <w:rPr>
          <w:rFonts w:ascii="宋体" w:hAnsi="宋体" w:hint="eastAsia"/>
          <w:szCs w:val="21"/>
        </w:rPr>
        <w:t xml:space="preserve">3.2.2 </w:t>
      </w:r>
      <w:r>
        <w:rPr>
          <w:rFonts w:ascii="宋体" w:hAnsi="宋体" w:hint="eastAsia"/>
          <w:szCs w:val="21"/>
        </w:rPr>
        <w:t>通过资格预审的申请人除应满足本章第</w:t>
      </w:r>
      <w:r>
        <w:rPr>
          <w:rFonts w:ascii="宋体" w:hAnsi="宋体" w:hint="eastAsia"/>
          <w:szCs w:val="21"/>
        </w:rPr>
        <w:t xml:space="preserve">2.1 </w:t>
      </w:r>
      <w:r>
        <w:rPr>
          <w:rFonts w:ascii="宋体" w:hAnsi="宋体" w:hint="eastAsia"/>
          <w:szCs w:val="21"/>
        </w:rPr>
        <w:t>款、第</w:t>
      </w:r>
      <w:r>
        <w:rPr>
          <w:rFonts w:ascii="宋体" w:hAnsi="宋体" w:hint="eastAsia"/>
          <w:szCs w:val="21"/>
        </w:rPr>
        <w:t xml:space="preserve">2.2 </w:t>
      </w:r>
      <w:r>
        <w:rPr>
          <w:rFonts w:ascii="宋体" w:hAnsi="宋体" w:hint="eastAsia"/>
          <w:szCs w:val="21"/>
        </w:rPr>
        <w:t>款规定的审查标准外，还不得存在下列任何一种情形：</w:t>
      </w:r>
    </w:p>
    <w:p w:rsidR="004F135B" w:rsidRDefault="003F31D8">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）不按审查委员会要求澄清或说明的；</w:t>
      </w:r>
    </w:p>
    <w:p w:rsidR="004F135B" w:rsidRDefault="003F31D8">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）有第二章“申请人须知”第</w:t>
      </w:r>
      <w:r>
        <w:rPr>
          <w:rFonts w:ascii="宋体" w:hAnsi="宋体" w:hint="eastAsia"/>
          <w:szCs w:val="21"/>
        </w:rPr>
        <w:t>1.4.3</w:t>
      </w:r>
      <w:r>
        <w:rPr>
          <w:rFonts w:ascii="宋体" w:hAnsi="宋体" w:hint="eastAsia"/>
          <w:szCs w:val="21"/>
        </w:rPr>
        <w:t>项、第</w:t>
      </w:r>
      <w:r>
        <w:rPr>
          <w:rFonts w:ascii="宋体" w:hAnsi="宋体" w:hint="eastAsia"/>
          <w:szCs w:val="21"/>
        </w:rPr>
        <w:t>1.4.4</w:t>
      </w:r>
      <w:r>
        <w:rPr>
          <w:rFonts w:ascii="宋体" w:hAnsi="宋体" w:hint="eastAsia"/>
          <w:szCs w:val="21"/>
        </w:rPr>
        <w:t>项规定的任</w:t>
      </w:r>
      <w:r>
        <w:rPr>
          <w:rFonts w:ascii="宋体" w:hAnsi="宋体" w:hint="eastAsia"/>
          <w:szCs w:val="21"/>
        </w:rPr>
        <w:t>何一种情形的；</w:t>
      </w:r>
    </w:p>
    <w:p w:rsidR="004F135B" w:rsidRDefault="003F31D8">
      <w:pPr>
        <w:spacing w:line="360" w:lineRule="auto"/>
        <w:ind w:firstLineChars="200" w:firstLine="420"/>
        <w:rPr>
          <w:highlight w:val="white"/>
        </w:rPr>
      </w:pPr>
      <w:r>
        <w:rPr>
          <w:rFonts w:ascii="宋体" w:hAnsi="宋体" w:hint="eastAsia"/>
          <w:szCs w:val="21"/>
        </w:rPr>
        <w:t>(3</w:t>
      </w:r>
      <w:r>
        <w:rPr>
          <w:rFonts w:ascii="宋体" w:hAnsi="宋体" w:hint="eastAsia"/>
          <w:szCs w:val="21"/>
        </w:rPr>
        <w:t>）</w:t>
      </w:r>
      <w:r>
        <w:rPr>
          <w:rFonts w:hint="eastAsia"/>
          <w:highlight w:val="white"/>
        </w:rPr>
        <w:t>以他人的名义投标、串通投标、以行贿手段谋取中标或者以其他弄虚作假方式投标的；</w:t>
      </w:r>
      <w:r>
        <w:rPr>
          <w:highlight w:val="white"/>
        </w:rPr>
        <w:t xml:space="preserve"> </w:t>
      </w:r>
    </w:p>
    <w:p w:rsidR="004F135B" w:rsidRDefault="003F31D8">
      <w:pPr>
        <w:spacing w:line="360" w:lineRule="exact"/>
        <w:ind w:firstLineChars="200" w:firstLine="420"/>
      </w:pPr>
      <w:r>
        <w:rPr>
          <w:rFonts w:ascii="宋体" w:hAnsi="宋体" w:hint="eastAsia"/>
          <w:szCs w:val="21"/>
        </w:rPr>
        <w:t>(4</w:t>
      </w:r>
      <w:r>
        <w:rPr>
          <w:rFonts w:ascii="宋体" w:hAnsi="宋体" w:hint="eastAsia"/>
          <w:szCs w:val="21"/>
        </w:rPr>
        <w:t>）</w:t>
      </w:r>
      <w:r>
        <w:rPr>
          <w:rFonts w:hint="eastAsia"/>
          <w:highlight w:val="white"/>
        </w:rPr>
        <w:t>资格预审申请文件关键内容模糊、无法</w:t>
      </w:r>
      <w:proofErr w:type="gramStart"/>
      <w:r>
        <w:rPr>
          <w:rFonts w:hint="eastAsia"/>
          <w:highlight w:val="white"/>
        </w:rPr>
        <w:t>辩认</w:t>
      </w:r>
      <w:proofErr w:type="gramEnd"/>
      <w:r>
        <w:rPr>
          <w:rFonts w:hint="eastAsia"/>
          <w:highlight w:val="white"/>
        </w:rPr>
        <w:t>的。</w:t>
      </w:r>
    </w:p>
    <w:p w:rsidR="004F135B" w:rsidRDefault="003F31D8">
      <w:pPr>
        <w:pStyle w:val="3"/>
        <w:ind w:firstLineChars="0" w:firstLine="0"/>
        <w:rPr>
          <w:rFonts w:ascii="黑体" w:eastAsia="黑体" w:hAnsi="黑体"/>
          <w:b w:val="0"/>
          <w:bCs w:val="0"/>
          <w:sz w:val="28"/>
        </w:rPr>
      </w:pPr>
      <w:bookmarkStart w:id="302" w:name="_Toc497907896"/>
      <w:r>
        <w:rPr>
          <w:rFonts w:ascii="黑体" w:eastAsia="黑体" w:hAnsi="黑体" w:hint="eastAsia"/>
          <w:b w:val="0"/>
          <w:bCs w:val="0"/>
          <w:sz w:val="28"/>
        </w:rPr>
        <w:t xml:space="preserve">3.3 </w:t>
      </w:r>
      <w:r>
        <w:rPr>
          <w:rFonts w:ascii="黑体" w:eastAsia="黑体" w:hAnsi="黑体" w:hint="eastAsia"/>
          <w:b w:val="0"/>
          <w:bCs w:val="0"/>
          <w:sz w:val="28"/>
        </w:rPr>
        <w:t>资格预审申请文件的澄清</w:t>
      </w:r>
      <w:bookmarkEnd w:id="302"/>
    </w:p>
    <w:p w:rsidR="004F135B" w:rsidRDefault="003F31D8">
      <w:pPr>
        <w:spacing w:line="360" w:lineRule="auto"/>
        <w:ind w:firstLineChars="200" w:firstLine="420"/>
        <w:rPr>
          <w:rFonts w:ascii="宋体" w:hAnsi="宋体"/>
          <w:szCs w:val="21"/>
        </w:rPr>
      </w:pPr>
      <w:r>
        <w:rPr>
          <w:rFonts w:ascii="宋体" w:hAnsi="宋体" w:hint="eastAsia"/>
          <w:szCs w:val="21"/>
        </w:rPr>
        <w:t>在审查过程中，审查委员会可以书面形式，要求申请人对所提交的资格预审申请文件中不明确的内容</w:t>
      </w:r>
      <w:r>
        <w:rPr>
          <w:rFonts w:ascii="宋体" w:hAnsi="宋体" w:hint="eastAsia"/>
          <w:szCs w:val="21"/>
        </w:rPr>
        <w:lastRenderedPageBreak/>
        <w:t>进行必要的澄清或说明。申请人的澄清或说明应采用书面形式，并不得改变资格预审申请文件的实质性内容。申请人的澄清和说明内容属于资格预审申请文件的组成部分。招标人和审查委员会不接受申请人主动提出的澄清或说明。</w:t>
      </w:r>
    </w:p>
    <w:p w:rsidR="004F135B" w:rsidRDefault="003F31D8">
      <w:pPr>
        <w:pStyle w:val="3"/>
        <w:ind w:firstLineChars="0" w:firstLine="0"/>
        <w:rPr>
          <w:rFonts w:ascii="黑体" w:eastAsia="黑体" w:hAnsi="黑体"/>
          <w:b w:val="0"/>
          <w:bCs w:val="0"/>
          <w:sz w:val="28"/>
        </w:rPr>
      </w:pPr>
      <w:bookmarkStart w:id="303" w:name="_Toc497907897"/>
      <w:r>
        <w:rPr>
          <w:rFonts w:ascii="黑体" w:eastAsia="黑体" w:hAnsi="黑体" w:hint="eastAsia"/>
          <w:b w:val="0"/>
          <w:bCs w:val="0"/>
          <w:sz w:val="28"/>
        </w:rPr>
        <w:t xml:space="preserve">3.4 </w:t>
      </w:r>
      <w:r>
        <w:rPr>
          <w:rFonts w:ascii="黑体" w:eastAsia="黑体" w:hAnsi="黑体" w:hint="eastAsia"/>
          <w:b w:val="0"/>
          <w:bCs w:val="0"/>
          <w:sz w:val="28"/>
        </w:rPr>
        <w:t>评分</w:t>
      </w:r>
      <w:bookmarkEnd w:id="303"/>
    </w:p>
    <w:p w:rsidR="004F135B" w:rsidRDefault="003F31D8">
      <w:pPr>
        <w:spacing w:line="400" w:lineRule="exact"/>
        <w:ind w:firstLineChars="200" w:firstLine="420"/>
      </w:pPr>
      <w:r>
        <w:rPr>
          <w:rFonts w:hint="eastAsia"/>
        </w:rPr>
        <w:t>3.4.1</w:t>
      </w:r>
      <w:r>
        <w:rPr>
          <w:rFonts w:hint="eastAsia"/>
        </w:rPr>
        <w:t>通过详细审查的申请人不少于</w:t>
      </w:r>
      <w:r>
        <w:rPr>
          <w:rFonts w:hint="eastAsia"/>
        </w:rPr>
        <w:t>3</w:t>
      </w:r>
      <w:r>
        <w:rPr>
          <w:rFonts w:hint="eastAsia"/>
        </w:rPr>
        <w:t>个且没有超过本章第</w:t>
      </w:r>
      <w:r>
        <w:rPr>
          <w:rFonts w:hint="eastAsia"/>
        </w:rPr>
        <w:t>1</w:t>
      </w:r>
      <w:r>
        <w:rPr>
          <w:rFonts w:hint="eastAsia"/>
        </w:rPr>
        <w:t>条规定数量的，均通过资格预审，不再进行评分。</w:t>
      </w:r>
    </w:p>
    <w:p w:rsidR="004F135B" w:rsidRDefault="003F31D8">
      <w:pPr>
        <w:spacing w:line="400" w:lineRule="exact"/>
        <w:ind w:firstLineChars="200" w:firstLine="420"/>
        <w:rPr>
          <w:rFonts w:ascii="宋体" w:hAnsi="宋体"/>
          <w:szCs w:val="21"/>
        </w:rPr>
      </w:pPr>
      <w:r>
        <w:rPr>
          <w:rFonts w:hint="eastAsia"/>
        </w:rPr>
        <w:t>3.4.2</w:t>
      </w:r>
      <w:r>
        <w:rPr>
          <w:rFonts w:hint="eastAsia"/>
        </w:rPr>
        <w:t>通过详细审查的申请人数量超过本章第</w:t>
      </w:r>
      <w:r>
        <w:rPr>
          <w:rFonts w:hint="eastAsia"/>
        </w:rPr>
        <w:t>1</w:t>
      </w:r>
      <w:r>
        <w:rPr>
          <w:rFonts w:hint="eastAsia"/>
        </w:rPr>
        <w:t>条规定数量的，审查委员会依据本章第</w:t>
      </w:r>
      <w:r>
        <w:rPr>
          <w:rFonts w:hint="eastAsia"/>
        </w:rPr>
        <w:t>2.3</w:t>
      </w:r>
      <w:r>
        <w:rPr>
          <w:rFonts w:hint="eastAsia"/>
        </w:rPr>
        <w:t>款评分标准进行评分，按得分由高到低的顺序进行排序。</w:t>
      </w:r>
    </w:p>
    <w:p w:rsidR="004F135B" w:rsidRDefault="003F31D8">
      <w:pPr>
        <w:pStyle w:val="2"/>
        <w:rPr>
          <w:rFonts w:ascii="黑体" w:eastAsia="黑体" w:hAnsi="黑体"/>
          <w:b w:val="0"/>
          <w:bCs w:val="0"/>
          <w:sz w:val="32"/>
        </w:rPr>
      </w:pPr>
      <w:bookmarkStart w:id="304" w:name="_Toc497907898"/>
      <w:r>
        <w:rPr>
          <w:rFonts w:ascii="黑体" w:eastAsia="黑体" w:hAnsi="黑体" w:hint="eastAsia"/>
          <w:b w:val="0"/>
          <w:bCs w:val="0"/>
          <w:sz w:val="32"/>
        </w:rPr>
        <w:t>4</w:t>
      </w:r>
      <w:r>
        <w:rPr>
          <w:rFonts w:ascii="黑体" w:eastAsia="黑体" w:hAnsi="黑体" w:hint="eastAsia"/>
          <w:b w:val="0"/>
          <w:bCs w:val="0"/>
          <w:sz w:val="32"/>
        </w:rPr>
        <w:t>．审查结果</w:t>
      </w:r>
      <w:bookmarkEnd w:id="304"/>
    </w:p>
    <w:p w:rsidR="004F135B" w:rsidRDefault="003F31D8">
      <w:pPr>
        <w:spacing w:line="360" w:lineRule="auto"/>
        <w:ind w:firstLineChars="200" w:firstLine="420"/>
        <w:rPr>
          <w:rFonts w:ascii="宋体" w:hAnsi="宋体"/>
          <w:szCs w:val="21"/>
        </w:rPr>
      </w:pPr>
      <w:r>
        <w:rPr>
          <w:rFonts w:ascii="宋体" w:hAnsi="宋体" w:hint="eastAsia"/>
          <w:szCs w:val="21"/>
        </w:rPr>
        <w:t>审查委员会按照本章第</w:t>
      </w:r>
      <w:r>
        <w:rPr>
          <w:rFonts w:ascii="宋体" w:hAnsi="宋体" w:hint="eastAsia"/>
          <w:szCs w:val="21"/>
        </w:rPr>
        <w:t xml:space="preserve">3 </w:t>
      </w:r>
      <w:r>
        <w:rPr>
          <w:rFonts w:ascii="宋体" w:hAnsi="宋体" w:hint="eastAsia"/>
          <w:szCs w:val="21"/>
        </w:rPr>
        <w:t>条规定的程序对资格预审申请文件完成审查后，确定通过资格预审的申请人名单，并向招标人提交书面审查报告。</w:t>
      </w: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4F135B">
      <w:pPr>
        <w:spacing w:line="420" w:lineRule="exact"/>
        <w:jc w:val="center"/>
        <w:rPr>
          <w:rFonts w:ascii="楷体_GB2312" w:eastAsia="楷体_GB2312"/>
        </w:rPr>
      </w:pPr>
    </w:p>
    <w:p w:rsidR="004F135B" w:rsidRDefault="004F135B">
      <w:pPr>
        <w:spacing w:line="420" w:lineRule="exact"/>
        <w:rPr>
          <w:rFonts w:ascii="楷体_GB2312" w:eastAsia="楷体_GB2312"/>
        </w:rPr>
      </w:pPr>
    </w:p>
    <w:p w:rsidR="004F135B" w:rsidRDefault="004F135B">
      <w:pPr>
        <w:spacing w:beforeLines="50" w:before="156"/>
        <w:jc w:val="center"/>
        <w:rPr>
          <w:rFonts w:ascii="黑体" w:eastAsia="黑体"/>
          <w:sz w:val="32"/>
          <w:szCs w:val="32"/>
        </w:rPr>
      </w:pPr>
    </w:p>
    <w:p w:rsidR="004F135B" w:rsidRDefault="003F31D8">
      <w:pPr>
        <w:spacing w:beforeLines="50" w:before="156"/>
        <w:jc w:val="center"/>
        <w:rPr>
          <w:rFonts w:ascii="黑体" w:eastAsia="黑体"/>
          <w:sz w:val="32"/>
          <w:szCs w:val="32"/>
        </w:rPr>
      </w:pPr>
      <w:r>
        <w:rPr>
          <w:rFonts w:ascii="黑体" w:eastAsia="黑体"/>
          <w:sz w:val="32"/>
          <w:szCs w:val="32"/>
        </w:rPr>
        <w:br w:type="page"/>
      </w:r>
    </w:p>
    <w:p w:rsidR="004F135B" w:rsidRDefault="004F135B">
      <w:pPr>
        <w:spacing w:beforeLines="50" w:before="156"/>
        <w:jc w:val="center"/>
        <w:rPr>
          <w:rFonts w:ascii="黑体" w:eastAsia="黑体"/>
          <w:sz w:val="32"/>
          <w:szCs w:val="32"/>
        </w:rPr>
      </w:pPr>
    </w:p>
    <w:p w:rsidR="004F135B" w:rsidRDefault="004F135B">
      <w:pPr>
        <w:spacing w:beforeLines="50" w:before="156"/>
        <w:jc w:val="center"/>
        <w:rPr>
          <w:rFonts w:ascii="黑体" w:eastAsia="黑体"/>
          <w:sz w:val="32"/>
          <w:szCs w:val="32"/>
        </w:rPr>
      </w:pPr>
    </w:p>
    <w:p w:rsidR="004F135B" w:rsidRDefault="004F135B">
      <w:pPr>
        <w:spacing w:beforeLines="50" w:before="156"/>
        <w:jc w:val="center"/>
        <w:rPr>
          <w:rFonts w:ascii="黑体" w:eastAsia="黑体"/>
          <w:sz w:val="32"/>
          <w:szCs w:val="32"/>
        </w:rPr>
      </w:pPr>
    </w:p>
    <w:p w:rsidR="004F135B" w:rsidRDefault="004F135B">
      <w:pPr>
        <w:spacing w:beforeLines="50" w:before="156"/>
        <w:jc w:val="center"/>
        <w:rPr>
          <w:rFonts w:ascii="黑体" w:eastAsia="黑体"/>
          <w:sz w:val="32"/>
          <w:szCs w:val="32"/>
        </w:rPr>
      </w:pPr>
    </w:p>
    <w:p w:rsidR="004F135B" w:rsidRDefault="004F135B">
      <w:pPr>
        <w:spacing w:beforeLines="50" w:before="156"/>
        <w:jc w:val="center"/>
        <w:rPr>
          <w:rFonts w:ascii="黑体" w:eastAsia="黑体"/>
          <w:sz w:val="32"/>
          <w:szCs w:val="32"/>
        </w:rPr>
      </w:pPr>
    </w:p>
    <w:p w:rsidR="004F135B" w:rsidRDefault="003F31D8">
      <w:pPr>
        <w:pStyle w:val="1"/>
        <w:jc w:val="center"/>
      </w:pPr>
      <w:bookmarkStart w:id="305" w:name="_Toc497907899"/>
      <w:r>
        <w:rPr>
          <w:rFonts w:hint="eastAsia"/>
        </w:rPr>
        <w:t>第四章</w:t>
      </w:r>
      <w:r>
        <w:rPr>
          <w:rFonts w:hint="eastAsia"/>
        </w:rPr>
        <w:t xml:space="preserve">  </w:t>
      </w:r>
      <w:r>
        <w:rPr>
          <w:rFonts w:hint="eastAsia"/>
        </w:rPr>
        <w:t>资格预审申请文件格式</w:t>
      </w:r>
      <w:bookmarkEnd w:id="305"/>
    </w:p>
    <w:p w:rsidR="004F135B" w:rsidRDefault="004F135B">
      <w:pPr>
        <w:spacing w:beforeLines="50" w:before="156"/>
        <w:rPr>
          <w:rFonts w:ascii="黑体" w:eastAsia="黑体"/>
          <w:sz w:val="32"/>
          <w:szCs w:val="32"/>
        </w:rPr>
      </w:pPr>
    </w:p>
    <w:p w:rsidR="004F135B" w:rsidRDefault="004F135B">
      <w:pPr>
        <w:spacing w:beforeLines="50" w:before="156"/>
        <w:rPr>
          <w:rFonts w:ascii="黑体" w:eastAsia="黑体"/>
          <w:sz w:val="32"/>
          <w:szCs w:val="32"/>
        </w:rPr>
      </w:pPr>
    </w:p>
    <w:p w:rsidR="004F135B" w:rsidRDefault="004F135B">
      <w:pPr>
        <w:spacing w:beforeLines="50" w:before="156"/>
        <w:rPr>
          <w:rFonts w:ascii="黑体" w:eastAsia="黑体"/>
          <w:sz w:val="32"/>
          <w:szCs w:val="32"/>
        </w:rPr>
      </w:pPr>
    </w:p>
    <w:p w:rsidR="004F135B" w:rsidRDefault="004F135B">
      <w:pPr>
        <w:spacing w:beforeLines="50" w:before="156"/>
        <w:rPr>
          <w:rFonts w:ascii="黑体" w:eastAsia="黑体"/>
          <w:sz w:val="32"/>
          <w:szCs w:val="32"/>
        </w:rPr>
      </w:pPr>
    </w:p>
    <w:p w:rsidR="004F135B" w:rsidRDefault="004F135B">
      <w:pPr>
        <w:spacing w:beforeLines="50" w:before="156"/>
        <w:rPr>
          <w:rFonts w:ascii="黑体" w:eastAsia="黑体"/>
          <w:sz w:val="32"/>
          <w:szCs w:val="32"/>
        </w:rPr>
      </w:pPr>
    </w:p>
    <w:p w:rsidR="004F135B" w:rsidRDefault="004F135B">
      <w:pPr>
        <w:spacing w:beforeLines="50" w:before="156"/>
        <w:rPr>
          <w:rFonts w:ascii="黑体" w:eastAsia="黑体"/>
          <w:sz w:val="32"/>
          <w:szCs w:val="32"/>
        </w:rPr>
      </w:pPr>
    </w:p>
    <w:p w:rsidR="004F135B" w:rsidRDefault="004F135B">
      <w:pPr>
        <w:spacing w:beforeLines="50" w:before="156"/>
        <w:rPr>
          <w:rFonts w:ascii="黑体" w:eastAsia="黑体"/>
          <w:sz w:val="32"/>
          <w:szCs w:val="32"/>
        </w:rPr>
      </w:pPr>
    </w:p>
    <w:p w:rsidR="004F135B" w:rsidRDefault="003F31D8">
      <w:pPr>
        <w:spacing w:beforeLines="50" w:before="156"/>
        <w:jc w:val="center"/>
        <w:rPr>
          <w:rFonts w:ascii="宋体" w:hAnsi="宋体"/>
          <w:szCs w:val="21"/>
        </w:rPr>
      </w:pPr>
      <w:r>
        <w:rPr>
          <w:rFonts w:ascii="黑体" w:eastAsia="黑体"/>
          <w:sz w:val="32"/>
          <w:szCs w:val="32"/>
        </w:rPr>
        <w:br w:type="page"/>
      </w:r>
    </w:p>
    <w:p w:rsidR="004F135B" w:rsidRDefault="004F135B">
      <w:pPr>
        <w:spacing w:beforeLines="50" w:before="156"/>
        <w:jc w:val="center"/>
        <w:rPr>
          <w:rFonts w:ascii="宋体" w:hAnsi="宋体"/>
          <w:szCs w:val="21"/>
        </w:rPr>
      </w:pPr>
    </w:p>
    <w:p w:rsidR="004F135B" w:rsidRDefault="004F135B">
      <w:pPr>
        <w:spacing w:beforeLines="50" w:before="156"/>
        <w:jc w:val="center"/>
        <w:rPr>
          <w:rFonts w:ascii="宋体" w:hAnsi="宋体"/>
          <w:szCs w:val="21"/>
        </w:rPr>
      </w:pPr>
    </w:p>
    <w:p w:rsidR="004F135B" w:rsidRDefault="003F31D8">
      <w:pPr>
        <w:spacing w:beforeLines="50" w:before="156"/>
        <w:jc w:val="center"/>
        <w:rPr>
          <w:rFonts w:ascii="黑体" w:eastAsia="黑体"/>
          <w:sz w:val="44"/>
          <w:szCs w:val="44"/>
        </w:rPr>
      </w:pPr>
      <w:r>
        <w:rPr>
          <w:rFonts w:ascii="黑体" w:eastAsia="黑体" w:hint="eastAsia"/>
          <w:sz w:val="44"/>
          <w:szCs w:val="44"/>
          <w:u w:val="single"/>
        </w:rPr>
        <w:t xml:space="preserve">     </w:t>
      </w:r>
      <w:r>
        <w:rPr>
          <w:rFonts w:ascii="黑体" w:eastAsia="黑体" w:hint="eastAsia"/>
          <w:sz w:val="44"/>
          <w:szCs w:val="44"/>
          <w:u w:val="single"/>
        </w:rPr>
        <w:t>（项目名称及标段）</w:t>
      </w:r>
      <w:r>
        <w:rPr>
          <w:rFonts w:ascii="黑体" w:eastAsia="黑体" w:hint="eastAsia"/>
          <w:sz w:val="44"/>
          <w:szCs w:val="44"/>
        </w:rPr>
        <w:t>货物招标</w:t>
      </w:r>
    </w:p>
    <w:p w:rsidR="004F135B" w:rsidRDefault="004F135B" w:rsidP="00793870">
      <w:pPr>
        <w:spacing w:beforeLines="50" w:before="156"/>
        <w:ind w:firstLineChars="152" w:firstLine="426"/>
        <w:jc w:val="center"/>
        <w:rPr>
          <w:rFonts w:ascii="黑体" w:eastAsia="黑体"/>
          <w:sz w:val="28"/>
          <w:szCs w:val="28"/>
        </w:rPr>
      </w:pPr>
    </w:p>
    <w:p w:rsidR="004F135B" w:rsidRDefault="003F31D8">
      <w:pPr>
        <w:spacing w:beforeLines="50" w:before="156"/>
        <w:jc w:val="center"/>
        <w:rPr>
          <w:rFonts w:ascii="宋体" w:hAnsi="宋体"/>
          <w:sz w:val="72"/>
          <w:szCs w:val="72"/>
        </w:rPr>
      </w:pPr>
      <w:r>
        <w:rPr>
          <w:rFonts w:ascii="宋体" w:hAnsi="宋体" w:hint="eastAsia"/>
          <w:sz w:val="72"/>
          <w:szCs w:val="72"/>
        </w:rPr>
        <w:t>资格预审申请文件</w:t>
      </w:r>
    </w:p>
    <w:p w:rsidR="004F135B" w:rsidRDefault="004F135B" w:rsidP="00793870">
      <w:pPr>
        <w:spacing w:beforeLines="50" w:before="156"/>
        <w:ind w:firstLineChars="152" w:firstLine="669"/>
        <w:jc w:val="center"/>
        <w:rPr>
          <w:rFonts w:ascii="黑体" w:eastAsia="黑体"/>
          <w:sz w:val="44"/>
          <w:szCs w:val="44"/>
        </w:rPr>
      </w:pPr>
    </w:p>
    <w:p w:rsidR="004F135B" w:rsidRDefault="004F135B" w:rsidP="00793870">
      <w:pPr>
        <w:spacing w:beforeLines="50" w:before="156"/>
        <w:ind w:firstLineChars="152" w:firstLine="669"/>
        <w:jc w:val="center"/>
        <w:rPr>
          <w:rFonts w:ascii="黑体" w:eastAsia="黑体"/>
          <w:sz w:val="44"/>
          <w:szCs w:val="44"/>
        </w:rPr>
        <w:pPrChange w:id="306" w:author="du" w:date="2019-04-19T09:47:00Z">
          <w:pPr>
            <w:spacing w:beforeLines="50" w:before="156"/>
            <w:ind w:firstLineChars="152" w:firstLine="669"/>
            <w:jc w:val="center"/>
          </w:pPr>
        </w:pPrChange>
      </w:pPr>
    </w:p>
    <w:p w:rsidR="004F135B" w:rsidRDefault="004F135B">
      <w:pPr>
        <w:spacing w:beforeLines="50" w:before="156"/>
        <w:ind w:firstLineChars="152" w:firstLine="486"/>
        <w:jc w:val="center"/>
        <w:rPr>
          <w:rFonts w:ascii="黑体" w:eastAsia="黑体"/>
          <w:sz w:val="32"/>
          <w:szCs w:val="32"/>
        </w:rPr>
      </w:pPr>
    </w:p>
    <w:p w:rsidR="004F135B" w:rsidRDefault="004F135B">
      <w:pPr>
        <w:spacing w:beforeLines="50" w:before="156"/>
        <w:ind w:firstLineChars="152" w:firstLine="486"/>
        <w:jc w:val="center"/>
        <w:rPr>
          <w:rFonts w:ascii="黑体" w:eastAsia="黑体"/>
          <w:sz w:val="32"/>
          <w:szCs w:val="32"/>
        </w:rPr>
      </w:pPr>
    </w:p>
    <w:p w:rsidR="004F135B" w:rsidRDefault="004F135B">
      <w:pPr>
        <w:spacing w:beforeLines="50" w:before="156"/>
        <w:ind w:firstLineChars="152" w:firstLine="486"/>
        <w:jc w:val="center"/>
        <w:rPr>
          <w:rFonts w:ascii="黑体" w:eastAsia="黑体"/>
          <w:sz w:val="32"/>
          <w:szCs w:val="32"/>
        </w:rPr>
      </w:pPr>
    </w:p>
    <w:p w:rsidR="004F135B" w:rsidRDefault="004F135B">
      <w:pPr>
        <w:spacing w:beforeLines="50" w:before="156"/>
        <w:ind w:firstLineChars="152" w:firstLine="486"/>
        <w:jc w:val="center"/>
        <w:rPr>
          <w:rFonts w:ascii="黑体" w:eastAsia="黑体"/>
          <w:sz w:val="32"/>
          <w:szCs w:val="32"/>
        </w:rPr>
      </w:pPr>
    </w:p>
    <w:p w:rsidR="004F135B" w:rsidRDefault="004F135B">
      <w:pPr>
        <w:spacing w:beforeLines="50" w:before="156"/>
        <w:ind w:firstLineChars="152" w:firstLine="486"/>
        <w:jc w:val="center"/>
        <w:rPr>
          <w:rFonts w:ascii="黑体" w:eastAsia="黑体"/>
          <w:sz w:val="32"/>
          <w:szCs w:val="32"/>
        </w:rPr>
      </w:pPr>
    </w:p>
    <w:p w:rsidR="004F135B" w:rsidRDefault="004F135B">
      <w:pPr>
        <w:spacing w:beforeLines="50" w:before="156"/>
        <w:ind w:firstLineChars="152" w:firstLine="486"/>
        <w:jc w:val="center"/>
        <w:rPr>
          <w:rFonts w:ascii="黑体" w:eastAsia="黑体"/>
          <w:sz w:val="32"/>
          <w:szCs w:val="32"/>
        </w:rPr>
      </w:pPr>
    </w:p>
    <w:p w:rsidR="004F135B" w:rsidRDefault="003F31D8" w:rsidP="00793870">
      <w:pPr>
        <w:spacing w:beforeLines="50" w:before="156"/>
        <w:ind w:firstLineChars="152" w:firstLine="426"/>
        <w:jc w:val="center"/>
        <w:rPr>
          <w:rFonts w:ascii="黑体" w:eastAsia="黑体"/>
          <w:sz w:val="28"/>
          <w:szCs w:val="28"/>
        </w:rPr>
      </w:pPr>
      <w:r>
        <w:rPr>
          <w:rFonts w:ascii="黑体" w:eastAsia="黑体" w:hint="eastAsia"/>
          <w:sz w:val="28"/>
          <w:szCs w:val="28"/>
        </w:rPr>
        <w:t>申请人：</w:t>
      </w:r>
      <w:r>
        <w:rPr>
          <w:rFonts w:ascii="黑体" w:eastAsia="黑体" w:hint="eastAsia"/>
          <w:sz w:val="28"/>
          <w:szCs w:val="28"/>
          <w:u w:val="single"/>
        </w:rPr>
        <w:t xml:space="preserve">                           </w:t>
      </w:r>
      <w:r>
        <w:rPr>
          <w:rFonts w:ascii="黑体" w:eastAsia="黑体" w:hint="eastAsia"/>
          <w:sz w:val="28"/>
          <w:szCs w:val="28"/>
        </w:rPr>
        <w:t>（盖单位公章）</w:t>
      </w:r>
    </w:p>
    <w:p w:rsidR="004F135B" w:rsidRDefault="003F31D8" w:rsidP="00793870">
      <w:pPr>
        <w:spacing w:beforeLines="50" w:before="156"/>
        <w:ind w:firstLineChars="152" w:firstLine="426"/>
        <w:jc w:val="center"/>
        <w:rPr>
          <w:rFonts w:ascii="黑体" w:eastAsia="黑体"/>
          <w:sz w:val="28"/>
          <w:szCs w:val="28"/>
        </w:rPr>
        <w:pPrChange w:id="307" w:author="du" w:date="2019-04-19T09:47:00Z">
          <w:pPr>
            <w:spacing w:beforeLines="50" w:before="156"/>
            <w:ind w:firstLineChars="152" w:firstLine="426"/>
            <w:jc w:val="center"/>
          </w:pPr>
        </w:pPrChange>
      </w:pPr>
      <w:r>
        <w:rPr>
          <w:rFonts w:ascii="黑体" w:eastAsia="黑体" w:hint="eastAsia"/>
          <w:sz w:val="28"/>
          <w:szCs w:val="28"/>
        </w:rPr>
        <w:t>法定代表人或其委托代理人：</w:t>
      </w:r>
      <w:r>
        <w:rPr>
          <w:rFonts w:ascii="黑体" w:eastAsia="黑体" w:hint="eastAsia"/>
          <w:sz w:val="28"/>
          <w:szCs w:val="28"/>
          <w:u w:val="single"/>
        </w:rPr>
        <w:t xml:space="preserve">          </w:t>
      </w:r>
      <w:r>
        <w:rPr>
          <w:rFonts w:ascii="黑体" w:eastAsia="黑体" w:hint="eastAsia"/>
          <w:sz w:val="28"/>
          <w:szCs w:val="28"/>
        </w:rPr>
        <w:t>（签字或印章）</w:t>
      </w:r>
    </w:p>
    <w:p w:rsidR="004F135B" w:rsidRDefault="003F31D8" w:rsidP="00793870">
      <w:pPr>
        <w:spacing w:beforeLines="50" w:before="156"/>
        <w:ind w:firstLineChars="152" w:firstLine="426"/>
        <w:jc w:val="center"/>
        <w:rPr>
          <w:rFonts w:ascii="黑体" w:eastAsia="黑体"/>
          <w:sz w:val="28"/>
          <w:szCs w:val="28"/>
        </w:rPr>
        <w:pPrChange w:id="308" w:author="du" w:date="2019-04-19T09:47:00Z">
          <w:pPr>
            <w:spacing w:beforeLines="50" w:before="156"/>
            <w:ind w:firstLineChars="152" w:firstLine="426"/>
            <w:jc w:val="center"/>
          </w:pPr>
        </w:pPrChange>
      </w:pPr>
      <w:r>
        <w:rPr>
          <w:rFonts w:ascii="黑体" w:eastAsia="黑体" w:hint="eastAsia"/>
          <w:sz w:val="28"/>
          <w:szCs w:val="28"/>
        </w:rPr>
        <w:t>年</w:t>
      </w:r>
      <w:r>
        <w:rPr>
          <w:rFonts w:ascii="黑体" w:eastAsia="黑体" w:hint="eastAsia"/>
          <w:sz w:val="28"/>
          <w:szCs w:val="28"/>
          <w:u w:val="single"/>
        </w:rPr>
        <w:t xml:space="preserve">      </w:t>
      </w:r>
      <w:r>
        <w:rPr>
          <w:rFonts w:ascii="黑体" w:eastAsia="黑体" w:hint="eastAsia"/>
          <w:sz w:val="28"/>
          <w:szCs w:val="28"/>
        </w:rPr>
        <w:t>月</w:t>
      </w:r>
      <w:r>
        <w:rPr>
          <w:rFonts w:ascii="黑体" w:eastAsia="黑体" w:hint="eastAsia"/>
          <w:sz w:val="28"/>
          <w:szCs w:val="28"/>
          <w:u w:val="single"/>
        </w:rPr>
        <w:t xml:space="preserve">      </w:t>
      </w:r>
      <w:r>
        <w:rPr>
          <w:rFonts w:ascii="黑体" w:eastAsia="黑体" w:hint="eastAsia"/>
          <w:sz w:val="28"/>
          <w:szCs w:val="28"/>
        </w:rPr>
        <w:t>日</w:t>
      </w:r>
    </w:p>
    <w:p w:rsidR="004F135B" w:rsidRDefault="003F31D8">
      <w:pPr>
        <w:jc w:val="center"/>
        <w:rPr>
          <w:sz w:val="30"/>
          <w:szCs w:val="30"/>
        </w:rPr>
      </w:pPr>
      <w:r>
        <w:rPr>
          <w:sz w:val="30"/>
          <w:szCs w:val="30"/>
        </w:rPr>
        <w:br w:type="page"/>
      </w:r>
      <w:r>
        <w:rPr>
          <w:rFonts w:hint="eastAsia"/>
          <w:sz w:val="30"/>
          <w:szCs w:val="30"/>
        </w:rPr>
        <w:lastRenderedPageBreak/>
        <w:t>目</w:t>
      </w:r>
      <w:r>
        <w:rPr>
          <w:rFonts w:hint="eastAsia"/>
          <w:sz w:val="30"/>
          <w:szCs w:val="30"/>
        </w:rPr>
        <w:t xml:space="preserve">   </w:t>
      </w:r>
      <w:r>
        <w:rPr>
          <w:rFonts w:hint="eastAsia"/>
          <w:sz w:val="30"/>
          <w:szCs w:val="30"/>
        </w:rPr>
        <w:t>录</w:t>
      </w:r>
    </w:p>
    <w:p w:rsidR="004F135B" w:rsidRDefault="004F135B"/>
    <w:p w:rsidR="004F135B" w:rsidRDefault="003F31D8">
      <w:pPr>
        <w:pStyle w:val="2"/>
        <w:rPr>
          <w:rFonts w:ascii="黑体" w:eastAsia="黑体" w:hAnsi="黑体"/>
          <w:b w:val="0"/>
          <w:bCs w:val="0"/>
          <w:sz w:val="32"/>
        </w:rPr>
      </w:pPr>
      <w:r>
        <w:br w:type="page"/>
      </w:r>
      <w:bookmarkStart w:id="309" w:name="_Toc497907900"/>
      <w:r>
        <w:rPr>
          <w:rFonts w:ascii="黑体" w:eastAsia="黑体" w:hAnsi="黑体" w:hint="eastAsia"/>
          <w:b w:val="0"/>
          <w:bCs w:val="0"/>
          <w:sz w:val="32"/>
        </w:rPr>
        <w:lastRenderedPageBreak/>
        <w:t xml:space="preserve">1. </w:t>
      </w:r>
      <w:r>
        <w:rPr>
          <w:rFonts w:ascii="黑体" w:eastAsia="黑体" w:hAnsi="黑体" w:hint="eastAsia"/>
          <w:b w:val="0"/>
          <w:bCs w:val="0"/>
          <w:sz w:val="32"/>
        </w:rPr>
        <w:t>资格预审申请函</w:t>
      </w:r>
      <w:bookmarkEnd w:id="309"/>
    </w:p>
    <w:p w:rsidR="004F135B" w:rsidRDefault="003F31D8">
      <w:pPr>
        <w:jc w:val="center"/>
        <w:rPr>
          <w:sz w:val="30"/>
          <w:szCs w:val="30"/>
        </w:rPr>
      </w:pPr>
      <w:r>
        <w:rPr>
          <w:rFonts w:hint="eastAsia"/>
          <w:sz w:val="30"/>
          <w:szCs w:val="30"/>
        </w:rPr>
        <w:t>资格预审申请函</w:t>
      </w:r>
    </w:p>
    <w:p w:rsidR="004F135B" w:rsidRDefault="003F31D8">
      <w:pPr>
        <w:spacing w:line="600" w:lineRule="exact"/>
        <w:rPr>
          <w:rFonts w:ascii="宋体" w:hAnsi="宋体"/>
          <w:szCs w:val="21"/>
        </w:rPr>
      </w:pPr>
      <w:r>
        <w:rPr>
          <w:rFonts w:ascii="宋体" w:hAnsi="宋体" w:hint="eastAsia"/>
          <w:szCs w:val="21"/>
          <w:u w:val="single"/>
        </w:rPr>
        <w:t xml:space="preserve">                </w:t>
      </w:r>
      <w:r>
        <w:rPr>
          <w:rFonts w:ascii="宋体" w:hAnsi="宋体" w:hint="eastAsia"/>
          <w:szCs w:val="21"/>
        </w:rPr>
        <w:t>（招标人名称）：</w:t>
      </w:r>
    </w:p>
    <w:p w:rsidR="004F135B" w:rsidRDefault="003F31D8">
      <w:pPr>
        <w:spacing w:line="440" w:lineRule="exact"/>
        <w:ind w:firstLineChars="200" w:firstLine="420"/>
        <w:rPr>
          <w:rFonts w:ascii="宋体" w:hAnsi="宋体"/>
          <w:szCs w:val="21"/>
        </w:rPr>
      </w:pPr>
      <w:r>
        <w:rPr>
          <w:rFonts w:ascii="宋体" w:hAnsi="宋体" w:hint="eastAsia"/>
          <w:szCs w:val="21"/>
        </w:rPr>
        <w:t>1</w:t>
      </w:r>
      <w:r>
        <w:rPr>
          <w:rFonts w:ascii="宋体" w:hAnsi="宋体" w:hint="eastAsia"/>
          <w:szCs w:val="21"/>
        </w:rPr>
        <w:t>、按照资格预审文件的要求，我方（申请人）递交的资格预审申请文件及有关资料，用于你方（招标人）审查我方参加</w:t>
      </w:r>
      <w:r>
        <w:rPr>
          <w:rFonts w:ascii="宋体" w:hAnsi="宋体" w:hint="eastAsia"/>
          <w:szCs w:val="21"/>
          <w:u w:val="single"/>
        </w:rPr>
        <w:t xml:space="preserve">              </w:t>
      </w:r>
      <w:r>
        <w:rPr>
          <w:rFonts w:ascii="宋体" w:hAnsi="宋体" w:hint="eastAsia"/>
          <w:szCs w:val="21"/>
        </w:rPr>
        <w:t>（项目名称及标段）施工招标的投标资格。</w:t>
      </w:r>
    </w:p>
    <w:p w:rsidR="004F135B" w:rsidRDefault="003F31D8">
      <w:pPr>
        <w:spacing w:line="440" w:lineRule="exact"/>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hint="eastAsia"/>
        </w:rPr>
        <w:t>我方在此声明，所递交的资格预审申请文件及有关资料内容完整、真实和准确</w:t>
      </w:r>
      <w:r>
        <w:rPr>
          <w:rFonts w:ascii="宋体" w:hAnsi="宋体" w:hint="eastAsia"/>
          <w:szCs w:val="21"/>
        </w:rPr>
        <w:t>；</w:t>
      </w:r>
    </w:p>
    <w:p w:rsidR="004F135B" w:rsidRDefault="003F31D8">
      <w:pPr>
        <w:spacing w:line="440" w:lineRule="exact"/>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hint="eastAsia"/>
        </w:rPr>
        <w:t>我方在此声明，我方未处于被责令停业、投标资格被取消或者财产被接管、冻结和破产状态；</w:t>
      </w:r>
    </w:p>
    <w:p w:rsidR="004F135B" w:rsidRDefault="003F31D8">
      <w:pPr>
        <w:spacing w:line="440" w:lineRule="exact"/>
        <w:ind w:firstLineChars="200" w:firstLine="420"/>
        <w:rPr>
          <w:rFonts w:ascii="宋体" w:hAnsi="宋体"/>
          <w:szCs w:val="21"/>
        </w:rPr>
      </w:pPr>
      <w:r>
        <w:rPr>
          <w:rFonts w:ascii="宋体" w:hAnsi="宋体" w:hint="eastAsia"/>
          <w:szCs w:val="21"/>
        </w:rPr>
        <w:t>4</w:t>
      </w:r>
      <w:r>
        <w:rPr>
          <w:rFonts w:ascii="宋体" w:hAnsi="宋体" w:hint="eastAsia"/>
          <w:szCs w:val="21"/>
        </w:rPr>
        <w:t>、</w:t>
      </w:r>
      <w:r>
        <w:rPr>
          <w:rFonts w:hint="eastAsia"/>
        </w:rPr>
        <w:t>我方在此声明，我方没有因骗取中标或者严重违约以及发生重大工程质量、安全生产事故等问题，被有关部门暂停投标资格并在暂停期内的；</w:t>
      </w:r>
    </w:p>
    <w:p w:rsidR="004F135B" w:rsidRDefault="003F31D8">
      <w:pPr>
        <w:spacing w:line="440" w:lineRule="exact"/>
        <w:ind w:firstLineChars="200" w:firstLine="420"/>
        <w:rPr>
          <w:rFonts w:ascii="宋体" w:hAnsi="宋体"/>
          <w:szCs w:val="21"/>
        </w:rPr>
      </w:pPr>
      <w:r>
        <w:rPr>
          <w:rFonts w:ascii="宋体" w:hAnsi="宋体" w:hint="eastAsia"/>
          <w:szCs w:val="21"/>
        </w:rPr>
        <w:t>5</w:t>
      </w:r>
      <w:r>
        <w:rPr>
          <w:rFonts w:ascii="宋体" w:hAnsi="宋体" w:hint="eastAsia"/>
          <w:szCs w:val="21"/>
        </w:rPr>
        <w:t>、我方接受你方的授权代表进行调查，以审核我方提交的文件和资料，并通过我方的客户，澄清资格预审申请文件中有关财务和技术方面的情况。</w:t>
      </w:r>
    </w:p>
    <w:p w:rsidR="004F135B" w:rsidRDefault="004F135B">
      <w:pPr>
        <w:spacing w:line="440" w:lineRule="exact"/>
        <w:ind w:firstLineChars="200" w:firstLine="420"/>
        <w:rPr>
          <w:rFonts w:ascii="宋体" w:hAnsi="宋体"/>
          <w:szCs w:val="21"/>
        </w:rPr>
      </w:pPr>
    </w:p>
    <w:p w:rsidR="004F135B" w:rsidRDefault="004F135B">
      <w:pPr>
        <w:spacing w:line="440" w:lineRule="exact"/>
        <w:ind w:firstLineChars="200" w:firstLine="420"/>
        <w:rPr>
          <w:rFonts w:ascii="宋体" w:hAnsi="宋体"/>
          <w:szCs w:val="21"/>
        </w:rPr>
      </w:pPr>
    </w:p>
    <w:p w:rsidR="004F135B" w:rsidRDefault="004F135B">
      <w:pPr>
        <w:spacing w:line="600" w:lineRule="exact"/>
        <w:rPr>
          <w:rFonts w:ascii="宋体" w:hAnsi="宋体"/>
          <w:szCs w:val="21"/>
        </w:rPr>
      </w:pPr>
    </w:p>
    <w:p w:rsidR="004F135B" w:rsidRDefault="004F135B">
      <w:pPr>
        <w:spacing w:line="600" w:lineRule="exact"/>
        <w:rPr>
          <w:rFonts w:ascii="宋体" w:hAnsi="宋体"/>
          <w:szCs w:val="21"/>
        </w:rPr>
      </w:pPr>
    </w:p>
    <w:p w:rsidR="004F135B" w:rsidRDefault="003F31D8">
      <w:pPr>
        <w:tabs>
          <w:tab w:val="left" w:pos="3570"/>
        </w:tabs>
        <w:spacing w:line="440" w:lineRule="exact"/>
        <w:ind w:firstLineChars="1680" w:firstLine="3528"/>
        <w:rPr>
          <w:rFonts w:ascii="宋体" w:hAnsi="宋体"/>
          <w:szCs w:val="21"/>
        </w:rPr>
      </w:pPr>
      <w:r>
        <w:rPr>
          <w:rFonts w:ascii="宋体" w:hAnsi="宋体" w:hint="eastAsia"/>
          <w:szCs w:val="21"/>
        </w:rPr>
        <w:t>申请人：</w:t>
      </w:r>
      <w:r>
        <w:rPr>
          <w:rFonts w:ascii="宋体" w:hAnsi="宋体" w:hint="eastAsia"/>
          <w:szCs w:val="21"/>
          <w:u w:val="single"/>
        </w:rPr>
        <w:t xml:space="preserve">                            </w:t>
      </w:r>
      <w:r>
        <w:rPr>
          <w:rFonts w:ascii="宋体" w:hAnsi="宋体" w:hint="eastAsia"/>
          <w:szCs w:val="21"/>
        </w:rPr>
        <w:t>（盖单位公章）</w:t>
      </w:r>
    </w:p>
    <w:p w:rsidR="004F135B" w:rsidRDefault="003F31D8">
      <w:pPr>
        <w:tabs>
          <w:tab w:val="left" w:pos="3570"/>
        </w:tabs>
        <w:spacing w:line="440" w:lineRule="exact"/>
        <w:ind w:firstLineChars="1680" w:firstLine="3528"/>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（签字或印章）</w:t>
      </w:r>
    </w:p>
    <w:p w:rsidR="004F135B" w:rsidRDefault="003F31D8">
      <w:pPr>
        <w:tabs>
          <w:tab w:val="left" w:pos="3570"/>
        </w:tabs>
        <w:spacing w:line="440" w:lineRule="exact"/>
        <w:ind w:firstLineChars="1680" w:firstLine="3528"/>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u w:val="single"/>
        </w:rPr>
        <w:t xml:space="preserve">                                   </w:t>
      </w:r>
    </w:p>
    <w:p w:rsidR="004F135B" w:rsidRDefault="003F31D8">
      <w:pPr>
        <w:tabs>
          <w:tab w:val="left" w:pos="3570"/>
        </w:tabs>
        <w:spacing w:line="440" w:lineRule="exact"/>
        <w:ind w:firstLineChars="1680" w:firstLine="3528"/>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 xml:space="preserve">                                   </w:t>
      </w:r>
    </w:p>
    <w:p w:rsidR="004F135B" w:rsidRDefault="003F31D8">
      <w:pPr>
        <w:tabs>
          <w:tab w:val="left" w:pos="3570"/>
        </w:tabs>
        <w:spacing w:line="440" w:lineRule="exact"/>
        <w:ind w:firstLineChars="1680" w:firstLine="3528"/>
        <w:rPr>
          <w:rFonts w:ascii="宋体" w:hAnsi="宋体"/>
          <w:szCs w:val="21"/>
        </w:rPr>
      </w:pPr>
      <w:r>
        <w:rPr>
          <w:rFonts w:ascii="宋体" w:hAnsi="宋体" w:hint="eastAsia"/>
          <w:szCs w:val="21"/>
        </w:rPr>
        <w:t>申请人地址：</w:t>
      </w:r>
      <w:r>
        <w:rPr>
          <w:rFonts w:ascii="宋体" w:hAnsi="宋体" w:hint="eastAsia"/>
          <w:szCs w:val="21"/>
          <w:u w:val="single"/>
        </w:rPr>
        <w:t xml:space="preserve">                                   </w:t>
      </w:r>
    </w:p>
    <w:p w:rsidR="004F135B" w:rsidRDefault="003F31D8">
      <w:pPr>
        <w:tabs>
          <w:tab w:val="left" w:pos="3570"/>
        </w:tabs>
        <w:spacing w:line="440" w:lineRule="exact"/>
        <w:ind w:firstLineChars="1680" w:firstLine="3528"/>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4F135B" w:rsidRDefault="003F31D8">
      <w:pPr>
        <w:wordWrap w:val="0"/>
        <w:spacing w:line="600" w:lineRule="exact"/>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F135B" w:rsidRDefault="003F31D8">
      <w:pPr>
        <w:pStyle w:val="2"/>
        <w:rPr>
          <w:rFonts w:ascii="黑体" w:eastAsia="黑体" w:hAnsi="黑体"/>
          <w:b w:val="0"/>
          <w:bCs w:val="0"/>
          <w:sz w:val="32"/>
        </w:rPr>
      </w:pPr>
      <w:r>
        <w:rPr>
          <w:rFonts w:ascii="宋体"/>
        </w:rPr>
        <w:br w:type="page"/>
      </w:r>
      <w:bookmarkStart w:id="310" w:name="_Toc497907901"/>
      <w:r>
        <w:rPr>
          <w:rFonts w:ascii="黑体" w:eastAsia="黑体" w:hAnsi="黑体" w:hint="eastAsia"/>
          <w:b w:val="0"/>
          <w:bCs w:val="0"/>
          <w:sz w:val="32"/>
        </w:rPr>
        <w:lastRenderedPageBreak/>
        <w:t xml:space="preserve">2. </w:t>
      </w:r>
      <w:r>
        <w:rPr>
          <w:rFonts w:ascii="黑体" w:eastAsia="黑体" w:hAnsi="黑体" w:hint="eastAsia"/>
          <w:b w:val="0"/>
          <w:bCs w:val="0"/>
          <w:sz w:val="32"/>
        </w:rPr>
        <w:t>法定代表人身份证明</w:t>
      </w:r>
      <w:bookmarkEnd w:id="310"/>
    </w:p>
    <w:p w:rsidR="004F135B" w:rsidRDefault="003F31D8">
      <w:pPr>
        <w:jc w:val="center"/>
        <w:rPr>
          <w:sz w:val="30"/>
          <w:szCs w:val="30"/>
        </w:rPr>
      </w:pPr>
      <w:r>
        <w:rPr>
          <w:rFonts w:hint="eastAsia"/>
          <w:sz w:val="30"/>
          <w:szCs w:val="30"/>
        </w:rPr>
        <w:t>法定代表人身份证明</w:t>
      </w:r>
    </w:p>
    <w:p w:rsidR="004F135B" w:rsidRDefault="004F135B">
      <w:pPr>
        <w:jc w:val="center"/>
        <w:rPr>
          <w:sz w:val="30"/>
          <w:szCs w:val="30"/>
        </w:rPr>
      </w:pPr>
    </w:p>
    <w:p w:rsidR="004F135B" w:rsidRDefault="003F31D8">
      <w:pPr>
        <w:spacing w:line="360" w:lineRule="auto"/>
        <w:rPr>
          <w:rFonts w:ascii="黑体" w:eastAsia="黑体" w:hAnsi="宋体"/>
          <w:szCs w:val="21"/>
        </w:rPr>
      </w:pPr>
      <w:r>
        <w:rPr>
          <w:rFonts w:ascii="黑体" w:eastAsia="黑体" w:hAnsi="宋体" w:hint="eastAsia"/>
          <w:szCs w:val="21"/>
        </w:rPr>
        <w:t>申</w:t>
      </w:r>
      <w:r>
        <w:rPr>
          <w:rFonts w:ascii="黑体" w:eastAsia="黑体" w:hAnsi="宋体" w:hint="eastAsia"/>
          <w:szCs w:val="21"/>
        </w:rPr>
        <w:t xml:space="preserve"> </w:t>
      </w:r>
      <w:r>
        <w:rPr>
          <w:rFonts w:ascii="黑体" w:eastAsia="黑体" w:hAnsi="宋体" w:hint="eastAsia"/>
          <w:szCs w:val="21"/>
        </w:rPr>
        <w:t>请</w:t>
      </w:r>
      <w:r>
        <w:rPr>
          <w:rFonts w:ascii="黑体" w:eastAsia="黑体" w:hAnsi="宋体" w:hint="eastAsia"/>
          <w:szCs w:val="21"/>
        </w:rPr>
        <w:t xml:space="preserve"> </w:t>
      </w:r>
      <w:r>
        <w:rPr>
          <w:rFonts w:ascii="黑体" w:eastAsia="黑体" w:hAnsi="宋体" w:hint="eastAsia"/>
          <w:szCs w:val="21"/>
        </w:rPr>
        <w:t>人：</w:t>
      </w:r>
      <w:r>
        <w:rPr>
          <w:rFonts w:ascii="黑体" w:eastAsia="黑体" w:hAnsi="宋体" w:hint="eastAsia"/>
          <w:szCs w:val="21"/>
          <w:u w:val="single"/>
        </w:rPr>
        <w:t xml:space="preserve">                                                       </w:t>
      </w:r>
    </w:p>
    <w:p w:rsidR="004F135B" w:rsidRDefault="003F31D8">
      <w:pPr>
        <w:spacing w:line="360" w:lineRule="auto"/>
        <w:rPr>
          <w:rFonts w:ascii="黑体" w:eastAsia="黑体" w:hAnsi="宋体"/>
          <w:szCs w:val="21"/>
          <w:u w:val="single"/>
        </w:rPr>
      </w:pPr>
      <w:r>
        <w:rPr>
          <w:rFonts w:ascii="黑体" w:eastAsia="黑体" w:hAnsi="宋体" w:hint="eastAsia"/>
          <w:szCs w:val="21"/>
        </w:rPr>
        <w:t>单位性质：</w:t>
      </w:r>
      <w:r>
        <w:rPr>
          <w:rFonts w:ascii="黑体" w:eastAsia="黑体" w:hAnsi="宋体" w:hint="eastAsia"/>
          <w:szCs w:val="21"/>
          <w:u w:val="single"/>
        </w:rPr>
        <w:t xml:space="preserve">                                                       </w:t>
      </w:r>
    </w:p>
    <w:p w:rsidR="004F135B" w:rsidRDefault="003F31D8">
      <w:pPr>
        <w:spacing w:line="360" w:lineRule="auto"/>
        <w:rPr>
          <w:rFonts w:ascii="黑体" w:eastAsia="黑体" w:hAnsi="宋体"/>
          <w:szCs w:val="21"/>
        </w:rPr>
      </w:pPr>
      <w:r>
        <w:rPr>
          <w:rFonts w:ascii="黑体" w:eastAsia="黑体" w:hAnsi="宋体" w:hint="eastAsia"/>
          <w:szCs w:val="21"/>
        </w:rPr>
        <w:t>地</w:t>
      </w:r>
      <w:r>
        <w:rPr>
          <w:rFonts w:ascii="黑体" w:eastAsia="黑体" w:hAnsi="宋体" w:hint="eastAsia"/>
          <w:szCs w:val="21"/>
        </w:rPr>
        <w:t xml:space="preserve">    </w:t>
      </w:r>
      <w:r>
        <w:rPr>
          <w:rFonts w:ascii="黑体" w:eastAsia="黑体" w:hAnsi="宋体" w:hint="eastAsia"/>
          <w:szCs w:val="21"/>
        </w:rPr>
        <w:t>址：</w:t>
      </w:r>
      <w:r>
        <w:rPr>
          <w:rFonts w:ascii="黑体" w:eastAsia="黑体" w:hAnsi="宋体" w:hint="eastAsia"/>
          <w:szCs w:val="21"/>
          <w:u w:val="single"/>
        </w:rPr>
        <w:t xml:space="preserve">                                                       </w:t>
      </w:r>
    </w:p>
    <w:p w:rsidR="004F135B" w:rsidRDefault="003F31D8">
      <w:pPr>
        <w:spacing w:line="360" w:lineRule="auto"/>
        <w:rPr>
          <w:rFonts w:ascii="宋体" w:hAnsi="宋体"/>
          <w:szCs w:val="21"/>
        </w:rPr>
      </w:pPr>
      <w:r>
        <w:rPr>
          <w:rFonts w:ascii="黑体" w:eastAsia="黑体" w:hAnsi="宋体" w:hint="eastAsia"/>
          <w:szCs w:val="21"/>
        </w:rPr>
        <w:t>成立时间：</w:t>
      </w:r>
      <w:r>
        <w:rPr>
          <w:rFonts w:ascii="黑体" w:eastAsia="黑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F135B" w:rsidRDefault="003F31D8">
      <w:pPr>
        <w:spacing w:line="360" w:lineRule="auto"/>
        <w:rPr>
          <w:rFonts w:ascii="黑体" w:eastAsia="黑体" w:hAnsi="宋体"/>
          <w:szCs w:val="21"/>
        </w:rPr>
      </w:pPr>
      <w:r>
        <w:rPr>
          <w:rFonts w:ascii="黑体" w:eastAsia="黑体" w:hAnsi="宋体" w:hint="eastAsia"/>
          <w:szCs w:val="21"/>
        </w:rPr>
        <w:t>经营期限：</w:t>
      </w:r>
      <w:r>
        <w:rPr>
          <w:rFonts w:ascii="黑体" w:eastAsia="黑体" w:hAnsi="宋体" w:hint="eastAsia"/>
          <w:szCs w:val="21"/>
          <w:u w:val="single"/>
        </w:rPr>
        <w:t xml:space="preserve">                                                       </w:t>
      </w:r>
    </w:p>
    <w:p w:rsidR="004F135B" w:rsidRDefault="003F31D8">
      <w:pPr>
        <w:spacing w:line="360" w:lineRule="auto"/>
        <w:rPr>
          <w:rFonts w:ascii="黑体" w:eastAsia="黑体" w:hAnsi="宋体"/>
          <w:szCs w:val="21"/>
        </w:rPr>
      </w:pPr>
      <w:r>
        <w:rPr>
          <w:rFonts w:ascii="黑体" w:eastAsia="黑体" w:hAnsi="宋体" w:hint="eastAsia"/>
          <w:szCs w:val="21"/>
        </w:rPr>
        <w:t>姓</w:t>
      </w:r>
      <w:r>
        <w:rPr>
          <w:rFonts w:ascii="黑体" w:eastAsia="黑体" w:hAnsi="宋体" w:hint="eastAsia"/>
          <w:szCs w:val="21"/>
        </w:rPr>
        <w:t xml:space="preserve">    </w:t>
      </w:r>
      <w:r>
        <w:rPr>
          <w:rFonts w:ascii="黑体" w:eastAsia="黑体" w:hAnsi="宋体" w:hint="eastAsia"/>
          <w:szCs w:val="21"/>
        </w:rPr>
        <w:t>名：</w:t>
      </w:r>
      <w:r>
        <w:rPr>
          <w:rFonts w:ascii="黑体" w:eastAsia="黑体" w:hAnsi="宋体" w:hint="eastAsia"/>
          <w:szCs w:val="21"/>
          <w:u w:val="single"/>
        </w:rPr>
        <w:t xml:space="preserve">             </w:t>
      </w:r>
      <w:r>
        <w:rPr>
          <w:rFonts w:ascii="黑体" w:eastAsia="黑体" w:hAnsi="宋体" w:hint="eastAsia"/>
          <w:szCs w:val="21"/>
        </w:rPr>
        <w:t>性</w:t>
      </w:r>
      <w:r>
        <w:rPr>
          <w:rFonts w:ascii="黑体" w:eastAsia="黑体" w:hAnsi="宋体" w:hint="eastAsia"/>
          <w:szCs w:val="21"/>
        </w:rPr>
        <w:t xml:space="preserve">    </w:t>
      </w:r>
      <w:r>
        <w:rPr>
          <w:rFonts w:ascii="黑体" w:eastAsia="黑体" w:hAnsi="宋体" w:hint="eastAsia"/>
          <w:szCs w:val="21"/>
        </w:rPr>
        <w:t>别：</w:t>
      </w:r>
      <w:r>
        <w:rPr>
          <w:rFonts w:ascii="黑体" w:eastAsia="黑体" w:hAnsi="宋体" w:hint="eastAsia"/>
          <w:szCs w:val="21"/>
          <w:u w:val="single"/>
        </w:rPr>
        <w:t xml:space="preserve">               </w:t>
      </w:r>
    </w:p>
    <w:p w:rsidR="004F135B" w:rsidRDefault="003F31D8">
      <w:pPr>
        <w:spacing w:line="360" w:lineRule="auto"/>
        <w:rPr>
          <w:rFonts w:ascii="黑体" w:eastAsia="黑体" w:hAnsi="宋体"/>
          <w:szCs w:val="21"/>
        </w:rPr>
      </w:pPr>
      <w:r>
        <w:rPr>
          <w:rFonts w:ascii="黑体" w:eastAsia="黑体" w:hAnsi="宋体" w:hint="eastAsia"/>
          <w:szCs w:val="21"/>
        </w:rPr>
        <w:t>年</w:t>
      </w:r>
      <w:r>
        <w:rPr>
          <w:rFonts w:ascii="黑体" w:eastAsia="黑体" w:hAnsi="宋体" w:hint="eastAsia"/>
          <w:szCs w:val="21"/>
        </w:rPr>
        <w:t xml:space="preserve">    </w:t>
      </w:r>
      <w:r>
        <w:rPr>
          <w:rFonts w:ascii="黑体" w:eastAsia="黑体" w:hAnsi="宋体" w:hint="eastAsia"/>
          <w:szCs w:val="21"/>
        </w:rPr>
        <w:t>龄：</w:t>
      </w:r>
      <w:r>
        <w:rPr>
          <w:rFonts w:ascii="黑体" w:eastAsia="黑体" w:hAnsi="宋体" w:hint="eastAsia"/>
          <w:szCs w:val="21"/>
          <w:u w:val="single"/>
        </w:rPr>
        <w:t xml:space="preserve">             </w:t>
      </w:r>
      <w:r>
        <w:rPr>
          <w:rFonts w:ascii="黑体" w:eastAsia="黑体" w:hAnsi="宋体" w:hint="eastAsia"/>
          <w:szCs w:val="21"/>
        </w:rPr>
        <w:t>职</w:t>
      </w:r>
      <w:r>
        <w:rPr>
          <w:rFonts w:ascii="黑体" w:eastAsia="黑体" w:hAnsi="宋体" w:hint="eastAsia"/>
          <w:szCs w:val="21"/>
        </w:rPr>
        <w:t xml:space="preserve">    </w:t>
      </w:r>
      <w:proofErr w:type="gramStart"/>
      <w:r>
        <w:rPr>
          <w:rFonts w:ascii="黑体" w:eastAsia="黑体" w:hAnsi="宋体" w:hint="eastAsia"/>
          <w:szCs w:val="21"/>
        </w:rPr>
        <w:t>务</w:t>
      </w:r>
      <w:proofErr w:type="gramEnd"/>
      <w:r>
        <w:rPr>
          <w:rFonts w:ascii="黑体" w:eastAsia="黑体" w:hAnsi="宋体" w:hint="eastAsia"/>
          <w:szCs w:val="21"/>
        </w:rPr>
        <w:t>：</w:t>
      </w:r>
      <w:r>
        <w:rPr>
          <w:rFonts w:ascii="黑体" w:eastAsia="黑体" w:hAnsi="宋体" w:hint="eastAsia"/>
          <w:szCs w:val="21"/>
          <w:u w:val="single"/>
        </w:rPr>
        <w:t xml:space="preserve">               </w:t>
      </w:r>
    </w:p>
    <w:p w:rsidR="004F135B" w:rsidRDefault="003F31D8">
      <w:pPr>
        <w:spacing w:line="360" w:lineRule="auto"/>
        <w:rPr>
          <w:rFonts w:ascii="黑体" w:eastAsia="黑体" w:hAnsi="宋体"/>
          <w:szCs w:val="21"/>
        </w:rPr>
      </w:pPr>
      <w:r>
        <w:rPr>
          <w:rFonts w:ascii="黑体" w:eastAsia="黑体" w:hAnsi="宋体" w:hint="eastAsia"/>
          <w:szCs w:val="21"/>
        </w:rPr>
        <w:t>系</w:t>
      </w:r>
      <w:r>
        <w:rPr>
          <w:rFonts w:ascii="黑体" w:eastAsia="黑体" w:hAnsi="宋体" w:hint="eastAsia"/>
          <w:szCs w:val="21"/>
          <w:u w:val="single"/>
        </w:rPr>
        <w:t xml:space="preserve">                                </w:t>
      </w:r>
      <w:r>
        <w:rPr>
          <w:rFonts w:ascii="宋体" w:hAnsi="宋体" w:hint="eastAsia"/>
          <w:szCs w:val="21"/>
        </w:rPr>
        <w:t>（申请人名称）的法定代表人。</w:t>
      </w:r>
    </w:p>
    <w:p w:rsidR="004F135B" w:rsidRDefault="003F31D8">
      <w:pPr>
        <w:spacing w:line="360" w:lineRule="auto"/>
        <w:rPr>
          <w:rFonts w:ascii="宋体" w:hAnsi="宋体"/>
          <w:szCs w:val="21"/>
        </w:rPr>
      </w:pPr>
      <w:r>
        <w:rPr>
          <w:rFonts w:ascii="宋体" w:hAnsi="宋体" w:hint="eastAsia"/>
          <w:szCs w:val="21"/>
        </w:rPr>
        <w:t>特此证明。</w:t>
      </w:r>
    </w:p>
    <w:p w:rsidR="004F135B" w:rsidRDefault="004F135B">
      <w:pPr>
        <w:spacing w:line="360" w:lineRule="auto"/>
        <w:rPr>
          <w:rFonts w:ascii="宋体" w:hAnsi="宋体"/>
          <w:szCs w:val="21"/>
        </w:rPr>
      </w:pPr>
    </w:p>
    <w:p w:rsidR="004F135B" w:rsidRDefault="004F135B">
      <w:pPr>
        <w:spacing w:line="360" w:lineRule="auto"/>
        <w:rPr>
          <w:rFonts w:ascii="宋体" w:hAnsi="宋体"/>
          <w:szCs w:val="21"/>
        </w:rPr>
      </w:pPr>
    </w:p>
    <w:p w:rsidR="004F135B" w:rsidRDefault="004F135B">
      <w:pPr>
        <w:spacing w:line="360" w:lineRule="auto"/>
        <w:rPr>
          <w:rFonts w:ascii="宋体" w:hAnsi="宋体"/>
          <w:szCs w:val="21"/>
        </w:rPr>
      </w:pPr>
    </w:p>
    <w:p w:rsidR="004F135B" w:rsidRDefault="004F135B">
      <w:pPr>
        <w:spacing w:line="360" w:lineRule="auto"/>
        <w:rPr>
          <w:rFonts w:ascii="宋体" w:hAnsi="宋体"/>
          <w:szCs w:val="21"/>
        </w:rPr>
      </w:pPr>
    </w:p>
    <w:p w:rsidR="004F135B" w:rsidRDefault="004F135B">
      <w:pPr>
        <w:spacing w:line="360" w:lineRule="auto"/>
        <w:rPr>
          <w:rFonts w:ascii="黑体" w:eastAsia="黑体" w:hAnsi="宋体"/>
          <w:szCs w:val="21"/>
        </w:rPr>
      </w:pPr>
    </w:p>
    <w:p w:rsidR="004F135B" w:rsidRDefault="003F31D8">
      <w:pPr>
        <w:spacing w:line="360" w:lineRule="auto"/>
        <w:jc w:val="right"/>
        <w:rPr>
          <w:rFonts w:ascii="宋体" w:hAnsi="宋体"/>
          <w:szCs w:val="21"/>
        </w:rPr>
      </w:pPr>
      <w:r>
        <w:rPr>
          <w:rFonts w:ascii="黑体" w:eastAsia="黑体" w:hAnsi="宋体" w:hint="eastAsia"/>
          <w:szCs w:val="21"/>
        </w:rPr>
        <w:t>申请人：</w:t>
      </w:r>
      <w:r>
        <w:rPr>
          <w:rFonts w:ascii="宋体" w:hAnsi="宋体" w:hint="eastAsia"/>
          <w:szCs w:val="21"/>
          <w:u w:val="single"/>
        </w:rPr>
        <w:t xml:space="preserve">                     </w:t>
      </w:r>
      <w:r>
        <w:rPr>
          <w:rFonts w:ascii="宋体" w:hAnsi="宋体" w:hint="eastAsia"/>
          <w:szCs w:val="21"/>
        </w:rPr>
        <w:t>（盖单位公章）</w:t>
      </w:r>
    </w:p>
    <w:p w:rsidR="004F135B" w:rsidRDefault="004F135B">
      <w:pPr>
        <w:spacing w:line="360" w:lineRule="auto"/>
        <w:jc w:val="right"/>
        <w:rPr>
          <w:rFonts w:ascii="宋体" w:hAnsi="宋体"/>
          <w:szCs w:val="21"/>
        </w:rPr>
      </w:pPr>
    </w:p>
    <w:p w:rsidR="004F135B" w:rsidRDefault="003F31D8">
      <w:pPr>
        <w:wordWrap w:val="0"/>
        <w:spacing w:line="360" w:lineRule="auto"/>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 xml:space="preserve">      </w:t>
      </w:r>
    </w:p>
    <w:p w:rsidR="004F135B" w:rsidRDefault="003F31D8">
      <w:pPr>
        <w:pStyle w:val="2"/>
        <w:rPr>
          <w:rFonts w:ascii="黑体" w:eastAsia="黑体" w:hAnsi="黑体"/>
          <w:b w:val="0"/>
          <w:bCs w:val="0"/>
          <w:sz w:val="32"/>
        </w:rPr>
      </w:pPr>
      <w:r>
        <w:rPr>
          <w:rFonts w:ascii="黑体" w:eastAsia="黑体" w:hAnsi="黑体"/>
          <w:b w:val="0"/>
          <w:bCs w:val="0"/>
          <w:sz w:val="32"/>
          <w:szCs w:val="21"/>
        </w:rPr>
        <w:br w:type="page"/>
      </w:r>
      <w:bookmarkStart w:id="311" w:name="_Toc497907902"/>
      <w:r>
        <w:rPr>
          <w:rFonts w:ascii="黑体" w:eastAsia="黑体" w:hAnsi="黑体" w:hint="eastAsia"/>
          <w:b w:val="0"/>
          <w:bCs w:val="0"/>
          <w:sz w:val="32"/>
        </w:rPr>
        <w:lastRenderedPageBreak/>
        <w:t xml:space="preserve">3. </w:t>
      </w:r>
      <w:r>
        <w:rPr>
          <w:rFonts w:ascii="黑体" w:eastAsia="黑体" w:hAnsi="黑体" w:hint="eastAsia"/>
          <w:b w:val="0"/>
          <w:bCs w:val="0"/>
          <w:sz w:val="32"/>
        </w:rPr>
        <w:t>授权委托书</w:t>
      </w:r>
      <w:bookmarkEnd w:id="311"/>
    </w:p>
    <w:p w:rsidR="004F135B" w:rsidRDefault="003F31D8">
      <w:pPr>
        <w:jc w:val="center"/>
        <w:rPr>
          <w:sz w:val="30"/>
          <w:szCs w:val="30"/>
        </w:rPr>
      </w:pPr>
      <w:r>
        <w:rPr>
          <w:rFonts w:hint="eastAsia"/>
          <w:sz w:val="30"/>
          <w:szCs w:val="30"/>
        </w:rPr>
        <w:t>授权委托书</w:t>
      </w:r>
    </w:p>
    <w:p w:rsidR="004F135B" w:rsidRDefault="004F135B">
      <w:pPr>
        <w:jc w:val="center"/>
        <w:rPr>
          <w:sz w:val="30"/>
          <w:szCs w:val="30"/>
        </w:rPr>
      </w:pPr>
    </w:p>
    <w:p w:rsidR="004F135B" w:rsidRDefault="003F31D8">
      <w:pPr>
        <w:spacing w:line="360" w:lineRule="auto"/>
        <w:ind w:firstLineChars="200" w:firstLine="420"/>
        <w:rPr>
          <w:rFonts w:ascii="宋体" w:hAnsi="宋体"/>
          <w:szCs w:val="21"/>
        </w:rPr>
      </w:pPr>
      <w:r>
        <w:rPr>
          <w:rFonts w:ascii="宋体" w:hAnsi="宋体" w:hint="eastAsia"/>
          <w:szCs w:val="21"/>
        </w:rPr>
        <w:t>本人</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（申请人名称）的法定代表人，现委托</w:t>
      </w:r>
      <w:r>
        <w:rPr>
          <w:rFonts w:ascii="宋体" w:hAnsi="宋体" w:hint="eastAsia"/>
          <w:szCs w:val="21"/>
          <w:u w:val="single"/>
        </w:rPr>
        <w:t xml:space="preserve">       </w:t>
      </w:r>
      <w:r>
        <w:rPr>
          <w:rFonts w:ascii="宋体" w:hAnsi="宋体" w:hint="eastAsia"/>
          <w:szCs w:val="21"/>
        </w:rPr>
        <w:t>（姓名）为我方代理人。代理人根据授权，以我方名义签署、澄清、说明、补正、递交、撤回、修改</w:t>
      </w:r>
      <w:r>
        <w:rPr>
          <w:rFonts w:ascii="宋体" w:hAnsi="宋体" w:hint="eastAsia"/>
          <w:szCs w:val="21"/>
          <w:u w:val="single"/>
        </w:rPr>
        <w:t xml:space="preserve">           </w:t>
      </w:r>
      <w:r>
        <w:rPr>
          <w:rFonts w:ascii="宋体" w:hAnsi="宋体" w:hint="eastAsia"/>
          <w:szCs w:val="21"/>
        </w:rPr>
        <w:t>（项目名称及标段）施工招标资格预审文件，其法律后果由我方承担。</w:t>
      </w:r>
    </w:p>
    <w:p w:rsidR="004F135B" w:rsidRDefault="003F31D8">
      <w:pPr>
        <w:spacing w:line="360" w:lineRule="auto"/>
        <w:ind w:firstLineChars="200" w:firstLine="420"/>
        <w:rPr>
          <w:rFonts w:ascii="宋体" w:hAnsi="宋体"/>
          <w:szCs w:val="21"/>
        </w:rPr>
      </w:pPr>
      <w:r>
        <w:rPr>
          <w:rFonts w:ascii="宋体" w:hAnsi="宋体" w:hint="eastAsia"/>
          <w:szCs w:val="21"/>
        </w:rPr>
        <w:t>委托期限：</w:t>
      </w:r>
      <w:r>
        <w:rPr>
          <w:rFonts w:ascii="宋体" w:hAnsi="宋体" w:hint="eastAsia"/>
          <w:szCs w:val="21"/>
          <w:u w:val="single"/>
        </w:rPr>
        <w:t xml:space="preserve">                                                      </w:t>
      </w:r>
    </w:p>
    <w:p w:rsidR="004F135B" w:rsidRDefault="003F31D8">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w:t>
      </w:r>
    </w:p>
    <w:p w:rsidR="004F135B" w:rsidRDefault="004F135B">
      <w:pPr>
        <w:spacing w:line="360" w:lineRule="auto"/>
        <w:ind w:firstLineChars="200" w:firstLine="420"/>
        <w:rPr>
          <w:rFonts w:ascii="宋体" w:hAnsi="宋体"/>
          <w:szCs w:val="21"/>
        </w:rPr>
      </w:pPr>
    </w:p>
    <w:p w:rsidR="004F135B" w:rsidRDefault="003F31D8">
      <w:pPr>
        <w:spacing w:line="360" w:lineRule="auto"/>
        <w:ind w:firstLineChars="200" w:firstLine="420"/>
        <w:rPr>
          <w:rFonts w:ascii="宋体" w:hAnsi="宋体"/>
          <w:szCs w:val="21"/>
        </w:rPr>
      </w:pPr>
      <w:r>
        <w:rPr>
          <w:rFonts w:ascii="宋体" w:hAnsi="宋体" w:hint="eastAsia"/>
          <w:szCs w:val="21"/>
        </w:rPr>
        <w:t>代理人无转委托权。</w:t>
      </w:r>
    </w:p>
    <w:p w:rsidR="004F135B" w:rsidRDefault="004F135B">
      <w:pPr>
        <w:spacing w:line="360" w:lineRule="auto"/>
        <w:ind w:firstLineChars="200" w:firstLine="420"/>
        <w:rPr>
          <w:rFonts w:ascii="宋体" w:hAnsi="宋体"/>
          <w:szCs w:val="21"/>
        </w:rPr>
      </w:pPr>
    </w:p>
    <w:p w:rsidR="004F135B" w:rsidRDefault="003F31D8">
      <w:pPr>
        <w:spacing w:line="360" w:lineRule="auto"/>
        <w:ind w:firstLineChars="200" w:firstLine="420"/>
        <w:rPr>
          <w:rFonts w:ascii="宋体" w:hAnsi="宋体"/>
          <w:szCs w:val="21"/>
        </w:rPr>
      </w:pPr>
      <w:r>
        <w:rPr>
          <w:rFonts w:ascii="宋体" w:hAnsi="宋体" w:hint="eastAsia"/>
          <w:szCs w:val="21"/>
        </w:rPr>
        <w:t>附：法定代表人身份证明</w:t>
      </w:r>
    </w:p>
    <w:p w:rsidR="004F135B" w:rsidRDefault="004F135B">
      <w:pPr>
        <w:spacing w:line="360" w:lineRule="auto"/>
        <w:ind w:firstLineChars="200" w:firstLine="420"/>
        <w:rPr>
          <w:rFonts w:ascii="宋体" w:hAnsi="宋体"/>
          <w:szCs w:val="21"/>
        </w:rPr>
      </w:pPr>
    </w:p>
    <w:p w:rsidR="004F135B" w:rsidRDefault="004F135B">
      <w:pPr>
        <w:spacing w:line="360" w:lineRule="auto"/>
        <w:ind w:firstLineChars="200" w:firstLine="420"/>
        <w:rPr>
          <w:rFonts w:ascii="宋体" w:hAnsi="宋体"/>
          <w:szCs w:val="21"/>
        </w:rPr>
      </w:pPr>
    </w:p>
    <w:p w:rsidR="004F135B" w:rsidRDefault="003F31D8">
      <w:pPr>
        <w:spacing w:line="360" w:lineRule="auto"/>
        <w:ind w:firstLineChars="1400" w:firstLine="2940"/>
        <w:rPr>
          <w:rFonts w:ascii="宋体" w:hAnsi="宋体"/>
          <w:szCs w:val="21"/>
        </w:rPr>
      </w:pPr>
      <w:r>
        <w:rPr>
          <w:rFonts w:ascii="黑体" w:eastAsia="黑体" w:hAnsi="宋体" w:hint="eastAsia"/>
          <w:szCs w:val="21"/>
        </w:rPr>
        <w:t>申</w:t>
      </w:r>
      <w:r>
        <w:rPr>
          <w:rFonts w:ascii="黑体" w:eastAsia="黑体" w:hAnsi="宋体" w:hint="eastAsia"/>
          <w:szCs w:val="21"/>
        </w:rPr>
        <w:t xml:space="preserve">  </w:t>
      </w:r>
      <w:r>
        <w:rPr>
          <w:rFonts w:ascii="黑体" w:eastAsia="黑体" w:hAnsi="宋体" w:hint="eastAsia"/>
          <w:szCs w:val="21"/>
        </w:rPr>
        <w:t>请</w:t>
      </w:r>
      <w:r>
        <w:rPr>
          <w:rFonts w:ascii="黑体" w:eastAsia="黑体" w:hAnsi="宋体" w:hint="eastAsia"/>
          <w:szCs w:val="21"/>
        </w:rPr>
        <w:t xml:space="preserve">  </w:t>
      </w:r>
      <w:r>
        <w:rPr>
          <w:rFonts w:ascii="黑体" w:eastAsia="黑体" w:hAnsi="宋体" w:hint="eastAsia"/>
          <w:szCs w:val="21"/>
        </w:rPr>
        <w:t>人：</w:t>
      </w:r>
      <w:r>
        <w:rPr>
          <w:rFonts w:ascii="宋体" w:hAnsi="宋体" w:hint="eastAsia"/>
          <w:szCs w:val="21"/>
          <w:u w:val="single"/>
        </w:rPr>
        <w:t xml:space="preserve">                          </w:t>
      </w:r>
      <w:r>
        <w:rPr>
          <w:rFonts w:ascii="宋体" w:hAnsi="宋体" w:hint="eastAsia"/>
          <w:szCs w:val="21"/>
        </w:rPr>
        <w:t>（盖单位公章）</w:t>
      </w:r>
    </w:p>
    <w:p w:rsidR="004F135B" w:rsidRDefault="003F31D8">
      <w:pPr>
        <w:spacing w:line="360" w:lineRule="auto"/>
        <w:ind w:firstLineChars="1400" w:firstLine="2940"/>
        <w:rPr>
          <w:rFonts w:ascii="宋体" w:hAnsi="宋体"/>
          <w:szCs w:val="21"/>
        </w:rPr>
      </w:pPr>
      <w:r>
        <w:rPr>
          <w:rFonts w:ascii="黑体" w:eastAsia="黑体" w:hAnsi="宋体" w:hint="eastAsia"/>
          <w:szCs w:val="21"/>
        </w:rPr>
        <w:t>法定代表人：</w:t>
      </w:r>
      <w:r>
        <w:rPr>
          <w:rFonts w:ascii="宋体" w:hAnsi="宋体" w:hint="eastAsia"/>
          <w:szCs w:val="21"/>
          <w:u w:val="single"/>
        </w:rPr>
        <w:t xml:space="preserve">                              </w:t>
      </w:r>
      <w:r>
        <w:rPr>
          <w:rFonts w:ascii="宋体" w:hAnsi="宋体" w:hint="eastAsia"/>
          <w:szCs w:val="21"/>
        </w:rPr>
        <w:t>（签字或印章）</w:t>
      </w:r>
    </w:p>
    <w:p w:rsidR="004F135B" w:rsidRDefault="003F31D8">
      <w:pPr>
        <w:wordWrap w:val="0"/>
        <w:spacing w:line="360" w:lineRule="auto"/>
        <w:ind w:right="44" w:firstLineChars="1400" w:firstLine="2940"/>
        <w:rPr>
          <w:rFonts w:ascii="宋体" w:hAnsi="宋体"/>
          <w:szCs w:val="21"/>
        </w:rPr>
      </w:pPr>
      <w:r>
        <w:rPr>
          <w:rFonts w:ascii="黑体" w:eastAsia="黑体" w:hAnsi="宋体" w:hint="eastAsia"/>
          <w:szCs w:val="21"/>
        </w:rPr>
        <w:t>身份证号码：</w:t>
      </w:r>
      <w:r>
        <w:rPr>
          <w:rFonts w:ascii="黑体" w:eastAsia="黑体" w:hAnsi="宋体" w:hint="eastAsia"/>
          <w:szCs w:val="21"/>
          <w:u w:val="single"/>
        </w:rPr>
        <w:t xml:space="preserve">                                      </w:t>
      </w:r>
    </w:p>
    <w:p w:rsidR="004F135B" w:rsidRDefault="003F31D8">
      <w:pPr>
        <w:spacing w:line="360" w:lineRule="auto"/>
        <w:ind w:firstLineChars="1400" w:firstLine="2940"/>
        <w:rPr>
          <w:rFonts w:ascii="宋体" w:hAnsi="宋体"/>
          <w:szCs w:val="21"/>
        </w:rPr>
      </w:pPr>
      <w:r>
        <w:rPr>
          <w:rFonts w:ascii="黑体" w:eastAsia="黑体" w:hAnsi="宋体" w:hint="eastAsia"/>
          <w:szCs w:val="21"/>
        </w:rPr>
        <w:t>委托代理人：</w:t>
      </w:r>
      <w:r>
        <w:rPr>
          <w:rFonts w:ascii="宋体" w:hAnsi="宋体" w:hint="eastAsia"/>
          <w:szCs w:val="21"/>
          <w:u w:val="single"/>
        </w:rPr>
        <w:t xml:space="preserve">                              </w:t>
      </w:r>
      <w:r>
        <w:rPr>
          <w:rFonts w:ascii="宋体" w:hAnsi="宋体" w:hint="eastAsia"/>
          <w:szCs w:val="21"/>
        </w:rPr>
        <w:t>（签字或印章）</w:t>
      </w:r>
    </w:p>
    <w:p w:rsidR="004F135B" w:rsidRDefault="003F31D8">
      <w:pPr>
        <w:tabs>
          <w:tab w:val="left" w:pos="8460"/>
        </w:tabs>
        <w:wordWrap w:val="0"/>
        <w:spacing w:line="360" w:lineRule="auto"/>
        <w:ind w:right="44" w:firstLineChars="1400" w:firstLine="2940"/>
        <w:rPr>
          <w:rFonts w:ascii="黑体" w:eastAsia="黑体" w:hAnsi="宋体"/>
          <w:szCs w:val="21"/>
          <w:u w:val="single"/>
        </w:rPr>
      </w:pPr>
      <w:r>
        <w:rPr>
          <w:rFonts w:ascii="黑体" w:eastAsia="黑体" w:hAnsi="宋体" w:hint="eastAsia"/>
          <w:szCs w:val="21"/>
        </w:rPr>
        <w:t>身份证号码：</w:t>
      </w:r>
      <w:r>
        <w:rPr>
          <w:rFonts w:ascii="黑体" w:eastAsia="黑体" w:hAnsi="宋体" w:hint="eastAsia"/>
          <w:szCs w:val="21"/>
          <w:u w:val="single"/>
        </w:rPr>
        <w:t xml:space="preserve">                                      </w:t>
      </w:r>
    </w:p>
    <w:p w:rsidR="004F135B" w:rsidRDefault="003F31D8">
      <w:pPr>
        <w:tabs>
          <w:tab w:val="left" w:pos="8460"/>
        </w:tabs>
        <w:wordWrap w:val="0"/>
        <w:spacing w:line="360" w:lineRule="auto"/>
        <w:ind w:right="44" w:firstLineChars="1400" w:firstLine="2940"/>
        <w:rPr>
          <w:rFonts w:ascii="宋体" w:hAnsi="宋体"/>
          <w:szCs w:val="21"/>
        </w:rPr>
      </w:pPr>
      <w:r>
        <w:rPr>
          <w:rFonts w:ascii="宋体" w:hAnsi="宋体" w:hint="eastAsia"/>
          <w:szCs w:val="21"/>
        </w:rPr>
        <w:t>联系电话：</w:t>
      </w:r>
      <w:r>
        <w:rPr>
          <w:rFonts w:ascii="宋体" w:hAnsi="宋体" w:hint="eastAsia"/>
          <w:szCs w:val="21"/>
          <w:u w:val="single"/>
        </w:rPr>
        <w:t xml:space="preserve">                                       </w:t>
      </w:r>
    </w:p>
    <w:p w:rsidR="004F135B" w:rsidRDefault="003F31D8">
      <w:pPr>
        <w:spacing w:line="360" w:lineRule="auto"/>
        <w:ind w:right="420" w:firstLineChars="1400" w:firstLine="294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F135B" w:rsidRDefault="003F31D8">
      <w:pPr>
        <w:pStyle w:val="2"/>
        <w:rPr>
          <w:rFonts w:ascii="黑体" w:eastAsia="黑体" w:hAnsi="黑体"/>
          <w:b w:val="0"/>
          <w:bCs w:val="0"/>
          <w:sz w:val="32"/>
        </w:rPr>
      </w:pPr>
      <w:r>
        <w:rPr>
          <w:rFonts w:ascii="宋体"/>
          <w:szCs w:val="21"/>
        </w:rPr>
        <w:br w:type="page"/>
      </w:r>
      <w:bookmarkStart w:id="312" w:name="_Toc497907903"/>
      <w:r>
        <w:rPr>
          <w:rFonts w:ascii="黑体" w:eastAsia="黑体" w:hAnsi="黑体" w:hint="eastAsia"/>
          <w:b w:val="0"/>
          <w:bCs w:val="0"/>
          <w:sz w:val="32"/>
        </w:rPr>
        <w:lastRenderedPageBreak/>
        <w:t xml:space="preserve">4. </w:t>
      </w:r>
      <w:r>
        <w:rPr>
          <w:rFonts w:ascii="黑体" w:eastAsia="黑体" w:hAnsi="黑体" w:hint="eastAsia"/>
          <w:b w:val="0"/>
          <w:bCs w:val="0"/>
          <w:sz w:val="32"/>
        </w:rPr>
        <w:t>联合体协议书（如有时）</w:t>
      </w:r>
      <w:bookmarkEnd w:id="312"/>
    </w:p>
    <w:p w:rsidR="004F135B" w:rsidRDefault="003F31D8">
      <w:pPr>
        <w:jc w:val="center"/>
        <w:rPr>
          <w:sz w:val="30"/>
          <w:szCs w:val="30"/>
        </w:rPr>
      </w:pPr>
      <w:r>
        <w:rPr>
          <w:rFonts w:hint="eastAsia"/>
          <w:sz w:val="30"/>
          <w:szCs w:val="30"/>
        </w:rPr>
        <w:t>联合体协议书</w:t>
      </w:r>
    </w:p>
    <w:p w:rsidR="004F135B" w:rsidRDefault="003F31D8">
      <w:pPr>
        <w:pStyle w:val="2"/>
        <w:rPr>
          <w:rFonts w:ascii="黑体" w:eastAsia="黑体" w:hAnsi="黑体"/>
          <w:b w:val="0"/>
          <w:bCs w:val="0"/>
          <w:sz w:val="32"/>
        </w:rPr>
      </w:pPr>
      <w:r>
        <w:rPr>
          <w:rFonts w:ascii="黑体" w:eastAsia="黑体" w:hAnsi="黑体"/>
          <w:b w:val="0"/>
          <w:bCs w:val="0"/>
          <w:sz w:val="32"/>
        </w:rPr>
        <w:br w:type="page"/>
      </w:r>
      <w:bookmarkStart w:id="313" w:name="_Toc497907904"/>
      <w:r>
        <w:rPr>
          <w:rFonts w:ascii="黑体" w:eastAsia="黑体" w:hAnsi="黑体" w:hint="eastAsia"/>
          <w:b w:val="0"/>
          <w:bCs w:val="0"/>
          <w:sz w:val="32"/>
        </w:rPr>
        <w:lastRenderedPageBreak/>
        <w:t xml:space="preserve">5. </w:t>
      </w:r>
      <w:r>
        <w:rPr>
          <w:rFonts w:ascii="黑体" w:eastAsia="黑体" w:hAnsi="黑体" w:hint="eastAsia"/>
          <w:b w:val="0"/>
          <w:bCs w:val="0"/>
          <w:sz w:val="32"/>
        </w:rPr>
        <w:t>申请人基本情况表</w:t>
      </w:r>
      <w:bookmarkEnd w:id="313"/>
    </w:p>
    <w:p w:rsidR="004F135B" w:rsidRDefault="003F31D8">
      <w:pPr>
        <w:jc w:val="center"/>
        <w:rPr>
          <w:sz w:val="30"/>
          <w:szCs w:val="30"/>
        </w:rPr>
      </w:pPr>
      <w:r>
        <w:rPr>
          <w:rFonts w:hint="eastAsia"/>
          <w:sz w:val="30"/>
          <w:szCs w:val="30"/>
        </w:rPr>
        <w:t>申请人基本情况表</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4F135B">
        <w:trPr>
          <w:trHeight w:val="567"/>
          <w:jc w:val="center"/>
        </w:trPr>
        <w:tc>
          <w:tcPr>
            <w:tcW w:w="1626" w:type="dxa"/>
            <w:vAlign w:val="center"/>
          </w:tcPr>
          <w:p w:rsidR="004F135B" w:rsidRDefault="003F31D8">
            <w:pPr>
              <w:jc w:val="center"/>
              <w:rPr>
                <w:szCs w:val="21"/>
              </w:rPr>
            </w:pPr>
            <w:r>
              <w:rPr>
                <w:rFonts w:hint="eastAsia"/>
                <w:szCs w:val="21"/>
              </w:rPr>
              <w:t>申请</w:t>
            </w:r>
            <w:r>
              <w:rPr>
                <w:szCs w:val="21"/>
              </w:rPr>
              <w:t>人名称</w:t>
            </w:r>
          </w:p>
        </w:tc>
        <w:tc>
          <w:tcPr>
            <w:tcW w:w="7341" w:type="dxa"/>
            <w:gridSpan w:val="8"/>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注册地址</w:t>
            </w:r>
          </w:p>
        </w:tc>
        <w:tc>
          <w:tcPr>
            <w:tcW w:w="3389" w:type="dxa"/>
            <w:gridSpan w:val="4"/>
            <w:vAlign w:val="center"/>
          </w:tcPr>
          <w:p w:rsidR="004F135B" w:rsidRDefault="004F135B">
            <w:pPr>
              <w:jc w:val="center"/>
              <w:rPr>
                <w:szCs w:val="21"/>
              </w:rPr>
            </w:pPr>
          </w:p>
        </w:tc>
        <w:tc>
          <w:tcPr>
            <w:tcW w:w="1246" w:type="dxa"/>
            <w:vAlign w:val="center"/>
          </w:tcPr>
          <w:p w:rsidR="004F135B" w:rsidRDefault="003F31D8">
            <w:pPr>
              <w:jc w:val="center"/>
              <w:rPr>
                <w:szCs w:val="21"/>
              </w:rPr>
            </w:pPr>
            <w:r>
              <w:rPr>
                <w:szCs w:val="21"/>
              </w:rPr>
              <w:t>邮政编码</w:t>
            </w:r>
          </w:p>
        </w:tc>
        <w:tc>
          <w:tcPr>
            <w:tcW w:w="2706" w:type="dxa"/>
            <w:gridSpan w:val="3"/>
            <w:vAlign w:val="center"/>
          </w:tcPr>
          <w:p w:rsidR="004F135B" w:rsidRDefault="004F135B">
            <w:pPr>
              <w:jc w:val="center"/>
              <w:rPr>
                <w:szCs w:val="21"/>
              </w:rPr>
            </w:pPr>
          </w:p>
        </w:tc>
      </w:tr>
      <w:tr w:rsidR="004F135B">
        <w:trPr>
          <w:trHeight w:val="567"/>
          <w:jc w:val="center"/>
        </w:trPr>
        <w:tc>
          <w:tcPr>
            <w:tcW w:w="1626" w:type="dxa"/>
            <w:vMerge w:val="restart"/>
            <w:vAlign w:val="center"/>
          </w:tcPr>
          <w:p w:rsidR="004F135B" w:rsidRDefault="003F31D8">
            <w:pPr>
              <w:jc w:val="center"/>
              <w:rPr>
                <w:szCs w:val="21"/>
              </w:rPr>
            </w:pPr>
            <w:r>
              <w:rPr>
                <w:szCs w:val="21"/>
              </w:rPr>
              <w:t>联系方式</w:t>
            </w:r>
          </w:p>
        </w:tc>
        <w:tc>
          <w:tcPr>
            <w:tcW w:w="897" w:type="dxa"/>
            <w:vAlign w:val="center"/>
          </w:tcPr>
          <w:p w:rsidR="004F135B" w:rsidRDefault="003F31D8">
            <w:pPr>
              <w:jc w:val="center"/>
              <w:rPr>
                <w:szCs w:val="21"/>
              </w:rPr>
            </w:pPr>
            <w:r>
              <w:rPr>
                <w:szCs w:val="21"/>
              </w:rPr>
              <w:t>联系人</w:t>
            </w:r>
          </w:p>
        </w:tc>
        <w:tc>
          <w:tcPr>
            <w:tcW w:w="2492" w:type="dxa"/>
            <w:gridSpan w:val="3"/>
            <w:vAlign w:val="center"/>
          </w:tcPr>
          <w:p w:rsidR="004F135B" w:rsidRDefault="004F135B">
            <w:pPr>
              <w:jc w:val="center"/>
              <w:rPr>
                <w:szCs w:val="21"/>
              </w:rPr>
            </w:pPr>
          </w:p>
        </w:tc>
        <w:tc>
          <w:tcPr>
            <w:tcW w:w="1246" w:type="dxa"/>
            <w:vAlign w:val="center"/>
          </w:tcPr>
          <w:p w:rsidR="004F135B" w:rsidRDefault="003F31D8">
            <w:pPr>
              <w:jc w:val="center"/>
              <w:rPr>
                <w:szCs w:val="21"/>
              </w:rPr>
            </w:pPr>
            <w:r>
              <w:rPr>
                <w:szCs w:val="21"/>
              </w:rPr>
              <w:t>电</w:t>
            </w:r>
            <w:r>
              <w:rPr>
                <w:szCs w:val="21"/>
              </w:rPr>
              <w:t xml:space="preserve">  </w:t>
            </w:r>
            <w:r>
              <w:rPr>
                <w:szCs w:val="21"/>
              </w:rPr>
              <w:t>话</w:t>
            </w:r>
          </w:p>
        </w:tc>
        <w:tc>
          <w:tcPr>
            <w:tcW w:w="2706" w:type="dxa"/>
            <w:gridSpan w:val="3"/>
            <w:vAlign w:val="center"/>
          </w:tcPr>
          <w:p w:rsidR="004F135B" w:rsidRDefault="004F135B">
            <w:pPr>
              <w:jc w:val="center"/>
              <w:rPr>
                <w:szCs w:val="21"/>
              </w:rPr>
            </w:pPr>
          </w:p>
        </w:tc>
      </w:tr>
      <w:tr w:rsidR="004F135B">
        <w:trPr>
          <w:trHeight w:val="567"/>
          <w:jc w:val="center"/>
        </w:trPr>
        <w:tc>
          <w:tcPr>
            <w:tcW w:w="1626" w:type="dxa"/>
            <w:vMerge/>
            <w:vAlign w:val="center"/>
          </w:tcPr>
          <w:p w:rsidR="004F135B" w:rsidRDefault="004F135B">
            <w:pPr>
              <w:jc w:val="center"/>
              <w:rPr>
                <w:szCs w:val="21"/>
              </w:rPr>
            </w:pPr>
          </w:p>
        </w:tc>
        <w:tc>
          <w:tcPr>
            <w:tcW w:w="897" w:type="dxa"/>
            <w:vAlign w:val="center"/>
          </w:tcPr>
          <w:p w:rsidR="004F135B" w:rsidRDefault="003F31D8">
            <w:pPr>
              <w:jc w:val="center"/>
              <w:rPr>
                <w:szCs w:val="21"/>
              </w:rPr>
            </w:pPr>
            <w:r>
              <w:rPr>
                <w:szCs w:val="21"/>
              </w:rPr>
              <w:t>传</w:t>
            </w:r>
            <w:r>
              <w:rPr>
                <w:szCs w:val="21"/>
              </w:rPr>
              <w:t xml:space="preserve">  </w:t>
            </w:r>
            <w:r>
              <w:rPr>
                <w:szCs w:val="21"/>
              </w:rPr>
              <w:t>真</w:t>
            </w:r>
          </w:p>
        </w:tc>
        <w:tc>
          <w:tcPr>
            <w:tcW w:w="2492" w:type="dxa"/>
            <w:gridSpan w:val="3"/>
            <w:vAlign w:val="center"/>
          </w:tcPr>
          <w:p w:rsidR="004F135B" w:rsidRDefault="004F135B">
            <w:pPr>
              <w:jc w:val="center"/>
              <w:rPr>
                <w:szCs w:val="21"/>
              </w:rPr>
            </w:pPr>
          </w:p>
        </w:tc>
        <w:tc>
          <w:tcPr>
            <w:tcW w:w="1246" w:type="dxa"/>
            <w:vAlign w:val="center"/>
          </w:tcPr>
          <w:p w:rsidR="004F135B" w:rsidRDefault="003F31D8">
            <w:pPr>
              <w:jc w:val="center"/>
              <w:rPr>
                <w:szCs w:val="21"/>
              </w:rPr>
            </w:pPr>
            <w:r>
              <w:rPr>
                <w:szCs w:val="21"/>
              </w:rPr>
              <w:t>网</w:t>
            </w:r>
            <w:r>
              <w:rPr>
                <w:szCs w:val="21"/>
              </w:rPr>
              <w:t xml:space="preserve">  </w:t>
            </w:r>
            <w:r>
              <w:rPr>
                <w:szCs w:val="21"/>
              </w:rPr>
              <w:t>址</w:t>
            </w:r>
          </w:p>
        </w:tc>
        <w:tc>
          <w:tcPr>
            <w:tcW w:w="2706" w:type="dxa"/>
            <w:gridSpan w:val="3"/>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rFonts w:hint="eastAsia"/>
                <w:szCs w:val="21"/>
              </w:rPr>
              <w:t>企业统一社会信用</w:t>
            </w:r>
            <w:r>
              <w:rPr>
                <w:szCs w:val="21"/>
              </w:rPr>
              <w:t>代码</w:t>
            </w:r>
          </w:p>
        </w:tc>
        <w:tc>
          <w:tcPr>
            <w:tcW w:w="7341" w:type="dxa"/>
            <w:gridSpan w:val="8"/>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法定代表人</w:t>
            </w:r>
          </w:p>
        </w:tc>
        <w:tc>
          <w:tcPr>
            <w:tcW w:w="897" w:type="dxa"/>
            <w:vAlign w:val="center"/>
          </w:tcPr>
          <w:p w:rsidR="004F135B" w:rsidRDefault="003F31D8">
            <w:pPr>
              <w:jc w:val="center"/>
              <w:rPr>
                <w:szCs w:val="21"/>
              </w:rPr>
            </w:pPr>
            <w:r>
              <w:rPr>
                <w:szCs w:val="21"/>
              </w:rPr>
              <w:t>姓名</w:t>
            </w:r>
          </w:p>
        </w:tc>
        <w:tc>
          <w:tcPr>
            <w:tcW w:w="1021" w:type="dxa"/>
            <w:vAlign w:val="center"/>
          </w:tcPr>
          <w:p w:rsidR="004F135B" w:rsidRDefault="004F135B">
            <w:pPr>
              <w:jc w:val="center"/>
              <w:rPr>
                <w:szCs w:val="21"/>
              </w:rPr>
            </w:pPr>
          </w:p>
        </w:tc>
        <w:tc>
          <w:tcPr>
            <w:tcW w:w="1160" w:type="dxa"/>
            <w:vAlign w:val="center"/>
          </w:tcPr>
          <w:p w:rsidR="004F135B" w:rsidRDefault="003F31D8">
            <w:pPr>
              <w:jc w:val="center"/>
              <w:rPr>
                <w:szCs w:val="21"/>
              </w:rPr>
            </w:pPr>
            <w:r>
              <w:rPr>
                <w:szCs w:val="21"/>
              </w:rPr>
              <w:t>技术职称</w:t>
            </w:r>
          </w:p>
        </w:tc>
        <w:tc>
          <w:tcPr>
            <w:tcW w:w="1620" w:type="dxa"/>
            <w:gridSpan w:val="3"/>
            <w:vAlign w:val="center"/>
          </w:tcPr>
          <w:p w:rsidR="004F135B" w:rsidRDefault="004F135B">
            <w:pPr>
              <w:jc w:val="center"/>
              <w:rPr>
                <w:szCs w:val="21"/>
              </w:rPr>
            </w:pPr>
          </w:p>
        </w:tc>
        <w:tc>
          <w:tcPr>
            <w:tcW w:w="720" w:type="dxa"/>
            <w:vAlign w:val="center"/>
          </w:tcPr>
          <w:p w:rsidR="004F135B" w:rsidRDefault="003F31D8">
            <w:pPr>
              <w:jc w:val="center"/>
              <w:rPr>
                <w:szCs w:val="21"/>
              </w:rPr>
            </w:pPr>
            <w:r>
              <w:rPr>
                <w:szCs w:val="21"/>
              </w:rPr>
              <w:t>电话</w:t>
            </w:r>
          </w:p>
        </w:tc>
        <w:tc>
          <w:tcPr>
            <w:tcW w:w="1923" w:type="dxa"/>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技术负责人</w:t>
            </w:r>
          </w:p>
        </w:tc>
        <w:tc>
          <w:tcPr>
            <w:tcW w:w="897" w:type="dxa"/>
            <w:vAlign w:val="center"/>
          </w:tcPr>
          <w:p w:rsidR="004F135B" w:rsidRDefault="003F31D8">
            <w:pPr>
              <w:jc w:val="center"/>
              <w:rPr>
                <w:szCs w:val="21"/>
              </w:rPr>
            </w:pPr>
            <w:r>
              <w:rPr>
                <w:szCs w:val="21"/>
              </w:rPr>
              <w:t>姓名</w:t>
            </w:r>
          </w:p>
        </w:tc>
        <w:tc>
          <w:tcPr>
            <w:tcW w:w="1021" w:type="dxa"/>
            <w:vAlign w:val="center"/>
          </w:tcPr>
          <w:p w:rsidR="004F135B" w:rsidRDefault="004F135B">
            <w:pPr>
              <w:jc w:val="center"/>
              <w:rPr>
                <w:szCs w:val="21"/>
              </w:rPr>
            </w:pPr>
          </w:p>
        </w:tc>
        <w:tc>
          <w:tcPr>
            <w:tcW w:w="1160" w:type="dxa"/>
            <w:vAlign w:val="center"/>
          </w:tcPr>
          <w:p w:rsidR="004F135B" w:rsidRDefault="003F31D8">
            <w:pPr>
              <w:jc w:val="center"/>
              <w:rPr>
                <w:szCs w:val="21"/>
              </w:rPr>
            </w:pPr>
            <w:r>
              <w:rPr>
                <w:szCs w:val="21"/>
              </w:rPr>
              <w:t>技术职称</w:t>
            </w:r>
          </w:p>
        </w:tc>
        <w:tc>
          <w:tcPr>
            <w:tcW w:w="1620" w:type="dxa"/>
            <w:gridSpan w:val="3"/>
            <w:vAlign w:val="center"/>
          </w:tcPr>
          <w:p w:rsidR="004F135B" w:rsidRDefault="004F135B">
            <w:pPr>
              <w:jc w:val="center"/>
              <w:rPr>
                <w:szCs w:val="21"/>
              </w:rPr>
            </w:pPr>
          </w:p>
        </w:tc>
        <w:tc>
          <w:tcPr>
            <w:tcW w:w="720" w:type="dxa"/>
            <w:vAlign w:val="center"/>
          </w:tcPr>
          <w:p w:rsidR="004F135B" w:rsidRDefault="003F31D8">
            <w:pPr>
              <w:jc w:val="center"/>
              <w:rPr>
                <w:szCs w:val="21"/>
              </w:rPr>
            </w:pPr>
            <w:r>
              <w:rPr>
                <w:szCs w:val="21"/>
              </w:rPr>
              <w:t>电话</w:t>
            </w:r>
          </w:p>
        </w:tc>
        <w:tc>
          <w:tcPr>
            <w:tcW w:w="1923" w:type="dxa"/>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成立时间</w:t>
            </w:r>
          </w:p>
        </w:tc>
        <w:tc>
          <w:tcPr>
            <w:tcW w:w="1918" w:type="dxa"/>
            <w:gridSpan w:val="2"/>
            <w:vAlign w:val="center"/>
          </w:tcPr>
          <w:p w:rsidR="004F135B" w:rsidRDefault="004F135B">
            <w:pPr>
              <w:jc w:val="center"/>
              <w:rPr>
                <w:szCs w:val="21"/>
              </w:rPr>
            </w:pPr>
          </w:p>
        </w:tc>
        <w:tc>
          <w:tcPr>
            <w:tcW w:w="5423" w:type="dxa"/>
            <w:gridSpan w:val="6"/>
            <w:vAlign w:val="center"/>
          </w:tcPr>
          <w:p w:rsidR="004F135B" w:rsidRDefault="003F31D8">
            <w:pPr>
              <w:jc w:val="center"/>
              <w:rPr>
                <w:szCs w:val="21"/>
              </w:rPr>
            </w:pPr>
            <w:r>
              <w:rPr>
                <w:szCs w:val="21"/>
              </w:rPr>
              <w:t>员工总人数：</w:t>
            </w:r>
          </w:p>
        </w:tc>
      </w:tr>
      <w:tr w:rsidR="004F135B">
        <w:trPr>
          <w:trHeight w:val="567"/>
          <w:jc w:val="center"/>
        </w:trPr>
        <w:tc>
          <w:tcPr>
            <w:tcW w:w="1626" w:type="dxa"/>
            <w:vAlign w:val="center"/>
          </w:tcPr>
          <w:p w:rsidR="004F135B" w:rsidRDefault="003F31D8">
            <w:pPr>
              <w:jc w:val="center"/>
              <w:rPr>
                <w:szCs w:val="21"/>
              </w:rPr>
            </w:pPr>
            <w:r>
              <w:rPr>
                <w:szCs w:val="21"/>
              </w:rPr>
              <w:t>企业资质等级</w:t>
            </w:r>
          </w:p>
        </w:tc>
        <w:tc>
          <w:tcPr>
            <w:tcW w:w="1918" w:type="dxa"/>
            <w:gridSpan w:val="2"/>
            <w:vAlign w:val="center"/>
          </w:tcPr>
          <w:p w:rsidR="004F135B" w:rsidRDefault="004F135B">
            <w:pPr>
              <w:jc w:val="center"/>
              <w:rPr>
                <w:szCs w:val="21"/>
              </w:rPr>
            </w:pPr>
          </w:p>
        </w:tc>
        <w:tc>
          <w:tcPr>
            <w:tcW w:w="1160" w:type="dxa"/>
            <w:vMerge w:val="restart"/>
            <w:vAlign w:val="center"/>
          </w:tcPr>
          <w:p w:rsidR="004F135B" w:rsidRDefault="003F31D8">
            <w:pPr>
              <w:jc w:val="center"/>
              <w:rPr>
                <w:szCs w:val="21"/>
              </w:rPr>
            </w:pPr>
            <w:r>
              <w:rPr>
                <w:szCs w:val="21"/>
              </w:rPr>
              <w:t>其中</w:t>
            </w:r>
          </w:p>
        </w:tc>
        <w:tc>
          <w:tcPr>
            <w:tcW w:w="1620" w:type="dxa"/>
            <w:gridSpan w:val="3"/>
            <w:vAlign w:val="center"/>
          </w:tcPr>
          <w:p w:rsidR="004F135B" w:rsidRDefault="003F31D8">
            <w:pPr>
              <w:jc w:val="center"/>
              <w:rPr>
                <w:szCs w:val="21"/>
              </w:rPr>
            </w:pPr>
            <w:r>
              <w:rPr>
                <w:rFonts w:hint="eastAsia"/>
                <w:szCs w:val="21"/>
              </w:rPr>
              <w:t>注册建造师</w:t>
            </w:r>
          </w:p>
        </w:tc>
        <w:tc>
          <w:tcPr>
            <w:tcW w:w="2643" w:type="dxa"/>
            <w:gridSpan w:val="2"/>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营业执照号</w:t>
            </w:r>
          </w:p>
        </w:tc>
        <w:tc>
          <w:tcPr>
            <w:tcW w:w="1918" w:type="dxa"/>
            <w:gridSpan w:val="2"/>
            <w:vAlign w:val="center"/>
          </w:tcPr>
          <w:p w:rsidR="004F135B" w:rsidRDefault="004F135B">
            <w:pPr>
              <w:jc w:val="center"/>
              <w:rPr>
                <w:szCs w:val="21"/>
              </w:rPr>
            </w:pPr>
          </w:p>
        </w:tc>
        <w:tc>
          <w:tcPr>
            <w:tcW w:w="1160" w:type="dxa"/>
            <w:vMerge/>
            <w:vAlign w:val="center"/>
          </w:tcPr>
          <w:p w:rsidR="004F135B" w:rsidRDefault="004F135B">
            <w:pPr>
              <w:jc w:val="center"/>
              <w:rPr>
                <w:szCs w:val="21"/>
              </w:rPr>
            </w:pPr>
          </w:p>
        </w:tc>
        <w:tc>
          <w:tcPr>
            <w:tcW w:w="1620" w:type="dxa"/>
            <w:gridSpan w:val="3"/>
            <w:vAlign w:val="center"/>
          </w:tcPr>
          <w:p w:rsidR="004F135B" w:rsidRDefault="003F31D8">
            <w:pPr>
              <w:jc w:val="center"/>
              <w:rPr>
                <w:szCs w:val="21"/>
              </w:rPr>
            </w:pPr>
            <w:r>
              <w:rPr>
                <w:szCs w:val="21"/>
              </w:rPr>
              <w:t>高级职称人员</w:t>
            </w:r>
          </w:p>
        </w:tc>
        <w:tc>
          <w:tcPr>
            <w:tcW w:w="2643" w:type="dxa"/>
            <w:gridSpan w:val="2"/>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注册资金</w:t>
            </w:r>
          </w:p>
        </w:tc>
        <w:tc>
          <w:tcPr>
            <w:tcW w:w="1918" w:type="dxa"/>
            <w:gridSpan w:val="2"/>
            <w:vAlign w:val="center"/>
          </w:tcPr>
          <w:p w:rsidR="004F135B" w:rsidRDefault="004F135B">
            <w:pPr>
              <w:jc w:val="center"/>
              <w:rPr>
                <w:szCs w:val="21"/>
              </w:rPr>
            </w:pPr>
          </w:p>
        </w:tc>
        <w:tc>
          <w:tcPr>
            <w:tcW w:w="1160" w:type="dxa"/>
            <w:vMerge/>
            <w:vAlign w:val="center"/>
          </w:tcPr>
          <w:p w:rsidR="004F135B" w:rsidRDefault="004F135B">
            <w:pPr>
              <w:jc w:val="center"/>
              <w:rPr>
                <w:szCs w:val="21"/>
              </w:rPr>
            </w:pPr>
          </w:p>
        </w:tc>
        <w:tc>
          <w:tcPr>
            <w:tcW w:w="1620" w:type="dxa"/>
            <w:gridSpan w:val="3"/>
            <w:vAlign w:val="center"/>
          </w:tcPr>
          <w:p w:rsidR="004F135B" w:rsidRDefault="003F31D8">
            <w:pPr>
              <w:jc w:val="center"/>
              <w:rPr>
                <w:szCs w:val="21"/>
              </w:rPr>
            </w:pPr>
            <w:r>
              <w:rPr>
                <w:szCs w:val="21"/>
              </w:rPr>
              <w:t>中级职称人员</w:t>
            </w:r>
          </w:p>
        </w:tc>
        <w:tc>
          <w:tcPr>
            <w:tcW w:w="2643" w:type="dxa"/>
            <w:gridSpan w:val="2"/>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开户银行</w:t>
            </w:r>
          </w:p>
        </w:tc>
        <w:tc>
          <w:tcPr>
            <w:tcW w:w="1918" w:type="dxa"/>
            <w:gridSpan w:val="2"/>
            <w:vAlign w:val="center"/>
          </w:tcPr>
          <w:p w:rsidR="004F135B" w:rsidRDefault="004F135B">
            <w:pPr>
              <w:jc w:val="center"/>
              <w:rPr>
                <w:szCs w:val="21"/>
              </w:rPr>
            </w:pPr>
          </w:p>
        </w:tc>
        <w:tc>
          <w:tcPr>
            <w:tcW w:w="1160" w:type="dxa"/>
            <w:vMerge/>
            <w:vAlign w:val="center"/>
          </w:tcPr>
          <w:p w:rsidR="004F135B" w:rsidRDefault="004F135B">
            <w:pPr>
              <w:jc w:val="center"/>
              <w:rPr>
                <w:szCs w:val="21"/>
              </w:rPr>
            </w:pPr>
          </w:p>
        </w:tc>
        <w:tc>
          <w:tcPr>
            <w:tcW w:w="1620" w:type="dxa"/>
            <w:gridSpan w:val="3"/>
            <w:vAlign w:val="center"/>
          </w:tcPr>
          <w:p w:rsidR="004F135B" w:rsidRDefault="003F31D8">
            <w:pPr>
              <w:jc w:val="center"/>
              <w:rPr>
                <w:szCs w:val="21"/>
              </w:rPr>
            </w:pPr>
            <w:r>
              <w:rPr>
                <w:szCs w:val="21"/>
              </w:rPr>
              <w:t>初级职称人员</w:t>
            </w:r>
          </w:p>
        </w:tc>
        <w:tc>
          <w:tcPr>
            <w:tcW w:w="2643" w:type="dxa"/>
            <w:gridSpan w:val="2"/>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账号</w:t>
            </w:r>
          </w:p>
        </w:tc>
        <w:tc>
          <w:tcPr>
            <w:tcW w:w="1918" w:type="dxa"/>
            <w:gridSpan w:val="2"/>
            <w:vAlign w:val="center"/>
          </w:tcPr>
          <w:p w:rsidR="004F135B" w:rsidRDefault="004F135B">
            <w:pPr>
              <w:jc w:val="center"/>
              <w:rPr>
                <w:szCs w:val="21"/>
              </w:rPr>
            </w:pPr>
          </w:p>
        </w:tc>
        <w:tc>
          <w:tcPr>
            <w:tcW w:w="1160" w:type="dxa"/>
            <w:vMerge/>
            <w:vAlign w:val="center"/>
          </w:tcPr>
          <w:p w:rsidR="004F135B" w:rsidRDefault="004F135B">
            <w:pPr>
              <w:jc w:val="center"/>
              <w:rPr>
                <w:szCs w:val="21"/>
              </w:rPr>
            </w:pPr>
          </w:p>
        </w:tc>
        <w:tc>
          <w:tcPr>
            <w:tcW w:w="1620" w:type="dxa"/>
            <w:gridSpan w:val="3"/>
            <w:vAlign w:val="center"/>
          </w:tcPr>
          <w:p w:rsidR="004F135B" w:rsidRDefault="003F31D8">
            <w:pPr>
              <w:jc w:val="center"/>
              <w:rPr>
                <w:szCs w:val="21"/>
              </w:rPr>
            </w:pPr>
            <w:r>
              <w:rPr>
                <w:szCs w:val="21"/>
              </w:rPr>
              <w:t>技</w:t>
            </w:r>
            <w:r>
              <w:rPr>
                <w:szCs w:val="21"/>
              </w:rPr>
              <w:t xml:space="preserve">  </w:t>
            </w:r>
            <w:r>
              <w:rPr>
                <w:szCs w:val="21"/>
              </w:rPr>
              <w:t>工</w:t>
            </w:r>
          </w:p>
        </w:tc>
        <w:tc>
          <w:tcPr>
            <w:tcW w:w="2643" w:type="dxa"/>
            <w:gridSpan w:val="2"/>
            <w:vAlign w:val="center"/>
          </w:tcPr>
          <w:p w:rsidR="004F135B" w:rsidRDefault="004F135B">
            <w:pPr>
              <w:jc w:val="center"/>
              <w:rPr>
                <w:szCs w:val="21"/>
              </w:rPr>
            </w:pPr>
          </w:p>
        </w:tc>
      </w:tr>
      <w:tr w:rsidR="004F135B">
        <w:trPr>
          <w:trHeight w:val="1837"/>
          <w:jc w:val="center"/>
        </w:trPr>
        <w:tc>
          <w:tcPr>
            <w:tcW w:w="1626" w:type="dxa"/>
            <w:vAlign w:val="center"/>
          </w:tcPr>
          <w:p w:rsidR="004F135B" w:rsidRDefault="003F31D8">
            <w:pPr>
              <w:jc w:val="center"/>
              <w:rPr>
                <w:szCs w:val="21"/>
              </w:rPr>
            </w:pPr>
            <w:r>
              <w:rPr>
                <w:szCs w:val="21"/>
              </w:rPr>
              <w:t>经营范围</w:t>
            </w:r>
          </w:p>
        </w:tc>
        <w:tc>
          <w:tcPr>
            <w:tcW w:w="7341" w:type="dxa"/>
            <w:gridSpan w:val="8"/>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备注</w:t>
            </w:r>
          </w:p>
        </w:tc>
        <w:tc>
          <w:tcPr>
            <w:tcW w:w="7341" w:type="dxa"/>
            <w:gridSpan w:val="8"/>
            <w:vAlign w:val="center"/>
          </w:tcPr>
          <w:p w:rsidR="004F135B" w:rsidRDefault="004F135B">
            <w:pPr>
              <w:jc w:val="center"/>
              <w:rPr>
                <w:szCs w:val="21"/>
              </w:rPr>
            </w:pPr>
          </w:p>
        </w:tc>
      </w:tr>
    </w:tbl>
    <w:p w:rsidR="004F135B" w:rsidRDefault="003F31D8">
      <w:pPr>
        <w:spacing w:line="480" w:lineRule="auto"/>
        <w:ind w:firstLineChars="250" w:firstLine="525"/>
        <w:jc w:val="left"/>
        <w:rPr>
          <w:rFonts w:ascii="黑体" w:eastAsia="黑体" w:hAnsi="黑体"/>
          <w:b/>
          <w:bCs/>
          <w:sz w:val="32"/>
        </w:rPr>
      </w:pPr>
      <w:r>
        <w:rPr>
          <w:rFonts w:hint="eastAsia"/>
          <w:szCs w:val="21"/>
        </w:rPr>
        <w:t>注：联合体各方分别填写</w:t>
      </w:r>
    </w:p>
    <w:p w:rsidR="004F135B" w:rsidRDefault="003F31D8">
      <w:pPr>
        <w:pStyle w:val="2"/>
        <w:rPr>
          <w:rFonts w:ascii="黑体" w:eastAsia="黑体" w:hAnsi="黑体"/>
          <w:b w:val="0"/>
          <w:bCs w:val="0"/>
          <w:sz w:val="32"/>
        </w:rPr>
      </w:pPr>
      <w:r>
        <w:rPr>
          <w:rFonts w:ascii="黑体" w:eastAsia="黑体" w:hAnsi="黑体"/>
          <w:b w:val="0"/>
          <w:bCs w:val="0"/>
          <w:sz w:val="32"/>
        </w:rPr>
        <w:br w:type="page"/>
      </w:r>
      <w:bookmarkStart w:id="314" w:name="_Toc497907905"/>
      <w:r>
        <w:rPr>
          <w:rFonts w:ascii="黑体" w:eastAsia="黑体" w:hAnsi="黑体" w:hint="eastAsia"/>
          <w:b w:val="0"/>
          <w:bCs w:val="0"/>
          <w:sz w:val="32"/>
        </w:rPr>
        <w:lastRenderedPageBreak/>
        <w:t>6.</w:t>
      </w:r>
      <w:r>
        <w:rPr>
          <w:rFonts w:eastAsia="黑体" w:cs="宋体" w:hint="eastAsia"/>
          <w:sz w:val="28"/>
          <w:szCs w:val="20"/>
        </w:rPr>
        <w:t xml:space="preserve"> </w:t>
      </w:r>
      <w:r>
        <w:rPr>
          <w:rFonts w:ascii="黑体" w:eastAsia="黑体" w:hAnsi="黑体" w:hint="eastAsia"/>
          <w:b w:val="0"/>
          <w:sz w:val="32"/>
        </w:rPr>
        <w:t>项目负责人简历表</w:t>
      </w:r>
      <w:bookmarkEnd w:id="314"/>
    </w:p>
    <w:p w:rsidR="004F135B" w:rsidRDefault="003F31D8">
      <w:pPr>
        <w:jc w:val="center"/>
        <w:rPr>
          <w:sz w:val="30"/>
          <w:szCs w:val="30"/>
        </w:rPr>
      </w:pPr>
      <w:r>
        <w:rPr>
          <w:rFonts w:hint="eastAsia"/>
          <w:sz w:val="30"/>
          <w:szCs w:val="30"/>
        </w:rPr>
        <w:t>项目负责人简历表</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825"/>
        <w:gridCol w:w="1236"/>
        <w:gridCol w:w="825"/>
        <w:gridCol w:w="412"/>
        <w:gridCol w:w="1237"/>
        <w:gridCol w:w="1374"/>
        <w:gridCol w:w="275"/>
        <w:gridCol w:w="1650"/>
      </w:tblGrid>
      <w:tr w:rsidR="004F135B">
        <w:trPr>
          <w:trHeight w:val="730"/>
        </w:trPr>
        <w:tc>
          <w:tcPr>
            <w:tcW w:w="1237" w:type="dxa"/>
            <w:vAlign w:val="center"/>
          </w:tcPr>
          <w:p w:rsidR="004F135B" w:rsidRDefault="003F31D8">
            <w:pPr>
              <w:spacing w:line="300" w:lineRule="exact"/>
              <w:jc w:val="center"/>
              <w:rPr>
                <w:rFonts w:cs="宋体"/>
                <w:szCs w:val="21"/>
              </w:rPr>
            </w:pPr>
            <w:r>
              <w:rPr>
                <w:rFonts w:cs="宋体" w:hint="eastAsia"/>
                <w:szCs w:val="21"/>
              </w:rPr>
              <w:t>姓名</w:t>
            </w:r>
          </w:p>
        </w:tc>
        <w:tc>
          <w:tcPr>
            <w:tcW w:w="2061" w:type="dxa"/>
            <w:gridSpan w:val="2"/>
            <w:vAlign w:val="center"/>
          </w:tcPr>
          <w:p w:rsidR="004F135B" w:rsidRDefault="004F135B">
            <w:pPr>
              <w:spacing w:line="300" w:lineRule="exact"/>
              <w:jc w:val="center"/>
              <w:rPr>
                <w:rFonts w:cs="宋体"/>
                <w:szCs w:val="21"/>
              </w:rPr>
            </w:pPr>
          </w:p>
        </w:tc>
        <w:tc>
          <w:tcPr>
            <w:tcW w:w="1237" w:type="dxa"/>
            <w:gridSpan w:val="2"/>
            <w:vAlign w:val="center"/>
          </w:tcPr>
          <w:p w:rsidR="004F135B" w:rsidRDefault="003F31D8">
            <w:pPr>
              <w:spacing w:line="300" w:lineRule="exact"/>
              <w:jc w:val="center"/>
              <w:rPr>
                <w:rFonts w:cs="宋体"/>
                <w:szCs w:val="21"/>
              </w:rPr>
            </w:pPr>
            <w:r>
              <w:rPr>
                <w:rFonts w:cs="宋体" w:hint="eastAsia"/>
                <w:szCs w:val="21"/>
              </w:rPr>
              <w:t>性别</w:t>
            </w:r>
          </w:p>
        </w:tc>
        <w:tc>
          <w:tcPr>
            <w:tcW w:w="1237" w:type="dxa"/>
            <w:vAlign w:val="center"/>
          </w:tcPr>
          <w:p w:rsidR="004F135B" w:rsidRDefault="004F135B">
            <w:pPr>
              <w:spacing w:line="300" w:lineRule="exact"/>
              <w:jc w:val="center"/>
              <w:rPr>
                <w:rFonts w:cs="宋体"/>
                <w:szCs w:val="21"/>
              </w:rPr>
            </w:pPr>
          </w:p>
        </w:tc>
        <w:tc>
          <w:tcPr>
            <w:tcW w:w="1649" w:type="dxa"/>
            <w:gridSpan w:val="2"/>
            <w:vAlign w:val="center"/>
          </w:tcPr>
          <w:p w:rsidR="004F135B" w:rsidRDefault="003F31D8">
            <w:pPr>
              <w:spacing w:line="300" w:lineRule="exact"/>
              <w:jc w:val="center"/>
              <w:rPr>
                <w:rFonts w:cs="宋体"/>
                <w:szCs w:val="21"/>
              </w:rPr>
            </w:pPr>
            <w:r>
              <w:rPr>
                <w:rFonts w:cs="宋体" w:hint="eastAsia"/>
                <w:szCs w:val="21"/>
              </w:rPr>
              <w:t>年龄</w:t>
            </w:r>
          </w:p>
        </w:tc>
        <w:tc>
          <w:tcPr>
            <w:tcW w:w="1650" w:type="dxa"/>
            <w:vAlign w:val="center"/>
          </w:tcPr>
          <w:p w:rsidR="004F135B" w:rsidRDefault="004F135B">
            <w:pPr>
              <w:spacing w:line="300" w:lineRule="exact"/>
              <w:jc w:val="center"/>
              <w:rPr>
                <w:rFonts w:cs="宋体"/>
                <w:szCs w:val="21"/>
              </w:rPr>
            </w:pPr>
          </w:p>
        </w:tc>
      </w:tr>
      <w:tr w:rsidR="004F135B">
        <w:trPr>
          <w:trHeight w:val="730"/>
        </w:trPr>
        <w:tc>
          <w:tcPr>
            <w:tcW w:w="1237" w:type="dxa"/>
            <w:vAlign w:val="center"/>
          </w:tcPr>
          <w:p w:rsidR="004F135B" w:rsidRDefault="003F31D8">
            <w:pPr>
              <w:spacing w:line="300" w:lineRule="exact"/>
              <w:jc w:val="center"/>
              <w:rPr>
                <w:rFonts w:cs="宋体"/>
                <w:szCs w:val="21"/>
              </w:rPr>
            </w:pPr>
            <w:r>
              <w:rPr>
                <w:rFonts w:cs="宋体" w:hint="eastAsia"/>
                <w:szCs w:val="21"/>
              </w:rPr>
              <w:t>职务</w:t>
            </w:r>
          </w:p>
        </w:tc>
        <w:tc>
          <w:tcPr>
            <w:tcW w:w="2061" w:type="dxa"/>
            <w:gridSpan w:val="2"/>
            <w:vAlign w:val="center"/>
          </w:tcPr>
          <w:p w:rsidR="004F135B" w:rsidRDefault="004F135B">
            <w:pPr>
              <w:spacing w:line="300" w:lineRule="exact"/>
              <w:jc w:val="center"/>
              <w:rPr>
                <w:rFonts w:cs="宋体"/>
                <w:szCs w:val="21"/>
              </w:rPr>
            </w:pPr>
          </w:p>
        </w:tc>
        <w:tc>
          <w:tcPr>
            <w:tcW w:w="1237" w:type="dxa"/>
            <w:gridSpan w:val="2"/>
            <w:vAlign w:val="center"/>
          </w:tcPr>
          <w:p w:rsidR="004F135B" w:rsidRDefault="003F31D8">
            <w:pPr>
              <w:spacing w:line="300" w:lineRule="exact"/>
              <w:jc w:val="center"/>
              <w:rPr>
                <w:rFonts w:cs="宋体"/>
                <w:szCs w:val="21"/>
              </w:rPr>
            </w:pPr>
            <w:r>
              <w:rPr>
                <w:rFonts w:cs="宋体" w:hint="eastAsia"/>
                <w:szCs w:val="21"/>
              </w:rPr>
              <w:t>职称</w:t>
            </w:r>
          </w:p>
        </w:tc>
        <w:tc>
          <w:tcPr>
            <w:tcW w:w="1237" w:type="dxa"/>
            <w:vAlign w:val="center"/>
          </w:tcPr>
          <w:p w:rsidR="004F135B" w:rsidRDefault="004F135B">
            <w:pPr>
              <w:spacing w:line="300" w:lineRule="exact"/>
              <w:jc w:val="center"/>
              <w:rPr>
                <w:rFonts w:cs="宋体"/>
                <w:szCs w:val="21"/>
              </w:rPr>
            </w:pPr>
          </w:p>
        </w:tc>
        <w:tc>
          <w:tcPr>
            <w:tcW w:w="1649" w:type="dxa"/>
            <w:gridSpan w:val="2"/>
            <w:vAlign w:val="center"/>
          </w:tcPr>
          <w:p w:rsidR="004F135B" w:rsidRDefault="003F31D8">
            <w:pPr>
              <w:spacing w:line="300" w:lineRule="exact"/>
              <w:jc w:val="center"/>
              <w:rPr>
                <w:rFonts w:cs="宋体"/>
                <w:szCs w:val="21"/>
              </w:rPr>
            </w:pPr>
            <w:r>
              <w:rPr>
                <w:rFonts w:cs="宋体" w:hint="eastAsia"/>
                <w:szCs w:val="21"/>
              </w:rPr>
              <w:t>学历</w:t>
            </w:r>
          </w:p>
        </w:tc>
        <w:tc>
          <w:tcPr>
            <w:tcW w:w="1650" w:type="dxa"/>
            <w:vAlign w:val="center"/>
          </w:tcPr>
          <w:p w:rsidR="004F135B" w:rsidRDefault="004F135B">
            <w:pPr>
              <w:spacing w:line="300" w:lineRule="exact"/>
              <w:jc w:val="center"/>
              <w:rPr>
                <w:rFonts w:cs="宋体"/>
                <w:szCs w:val="21"/>
              </w:rPr>
            </w:pPr>
          </w:p>
        </w:tc>
      </w:tr>
      <w:tr w:rsidR="004F135B">
        <w:trPr>
          <w:trHeight w:val="730"/>
        </w:trPr>
        <w:tc>
          <w:tcPr>
            <w:tcW w:w="2062" w:type="dxa"/>
            <w:gridSpan w:val="2"/>
            <w:vAlign w:val="center"/>
          </w:tcPr>
          <w:p w:rsidR="004F135B" w:rsidRDefault="003F31D8">
            <w:pPr>
              <w:spacing w:line="300" w:lineRule="exact"/>
              <w:jc w:val="center"/>
              <w:rPr>
                <w:rFonts w:cs="宋体"/>
                <w:szCs w:val="21"/>
              </w:rPr>
            </w:pPr>
            <w:proofErr w:type="gramStart"/>
            <w:r>
              <w:rPr>
                <w:rFonts w:cs="宋体" w:hint="eastAsia"/>
                <w:szCs w:val="21"/>
              </w:rPr>
              <w:t>建造师证号</w:t>
            </w:r>
            <w:proofErr w:type="gramEnd"/>
          </w:p>
        </w:tc>
        <w:tc>
          <w:tcPr>
            <w:tcW w:w="2061" w:type="dxa"/>
            <w:gridSpan w:val="2"/>
            <w:vAlign w:val="center"/>
          </w:tcPr>
          <w:p w:rsidR="004F135B" w:rsidRDefault="004F135B">
            <w:pPr>
              <w:spacing w:line="300" w:lineRule="exact"/>
              <w:jc w:val="center"/>
              <w:rPr>
                <w:rFonts w:cs="宋体"/>
                <w:szCs w:val="21"/>
              </w:rPr>
            </w:pPr>
          </w:p>
        </w:tc>
        <w:tc>
          <w:tcPr>
            <w:tcW w:w="3023" w:type="dxa"/>
            <w:gridSpan w:val="3"/>
            <w:vAlign w:val="center"/>
          </w:tcPr>
          <w:p w:rsidR="004F135B" w:rsidRDefault="003F31D8">
            <w:pPr>
              <w:spacing w:line="300" w:lineRule="exact"/>
              <w:jc w:val="center"/>
              <w:rPr>
                <w:rFonts w:cs="宋体"/>
                <w:szCs w:val="21"/>
              </w:rPr>
            </w:pPr>
            <w:r>
              <w:rPr>
                <w:rFonts w:cs="宋体" w:hint="eastAsia"/>
                <w:szCs w:val="21"/>
              </w:rPr>
              <w:t>专</w:t>
            </w:r>
            <w:r>
              <w:rPr>
                <w:rFonts w:cs="宋体" w:hint="eastAsia"/>
                <w:szCs w:val="21"/>
              </w:rPr>
              <w:t xml:space="preserve">          </w:t>
            </w:r>
            <w:r>
              <w:rPr>
                <w:rFonts w:cs="宋体" w:hint="eastAsia"/>
                <w:szCs w:val="21"/>
              </w:rPr>
              <w:t>业</w:t>
            </w:r>
          </w:p>
        </w:tc>
        <w:tc>
          <w:tcPr>
            <w:tcW w:w="1925" w:type="dxa"/>
            <w:gridSpan w:val="2"/>
            <w:vAlign w:val="center"/>
          </w:tcPr>
          <w:p w:rsidR="004F135B" w:rsidRDefault="004F135B">
            <w:pPr>
              <w:spacing w:line="300" w:lineRule="exact"/>
              <w:jc w:val="center"/>
              <w:rPr>
                <w:rFonts w:cs="宋体"/>
                <w:szCs w:val="21"/>
              </w:rPr>
            </w:pPr>
          </w:p>
        </w:tc>
      </w:tr>
      <w:tr w:rsidR="004F135B">
        <w:trPr>
          <w:trHeight w:val="730"/>
        </w:trPr>
        <w:tc>
          <w:tcPr>
            <w:tcW w:w="2062" w:type="dxa"/>
            <w:gridSpan w:val="2"/>
            <w:vAlign w:val="center"/>
          </w:tcPr>
          <w:p w:rsidR="004F135B" w:rsidRDefault="003F31D8">
            <w:pPr>
              <w:spacing w:line="300" w:lineRule="exact"/>
              <w:jc w:val="center"/>
              <w:rPr>
                <w:rFonts w:cs="宋体"/>
                <w:szCs w:val="21"/>
              </w:rPr>
            </w:pPr>
            <w:r>
              <w:rPr>
                <w:rFonts w:cs="宋体" w:hint="eastAsia"/>
                <w:szCs w:val="21"/>
              </w:rPr>
              <w:t>参加工作时间</w:t>
            </w:r>
          </w:p>
        </w:tc>
        <w:tc>
          <w:tcPr>
            <w:tcW w:w="2061" w:type="dxa"/>
            <w:gridSpan w:val="2"/>
            <w:vAlign w:val="center"/>
          </w:tcPr>
          <w:p w:rsidR="004F135B" w:rsidRDefault="004F135B">
            <w:pPr>
              <w:spacing w:line="300" w:lineRule="exact"/>
              <w:jc w:val="center"/>
              <w:rPr>
                <w:rFonts w:cs="宋体"/>
                <w:szCs w:val="21"/>
              </w:rPr>
            </w:pPr>
          </w:p>
        </w:tc>
        <w:tc>
          <w:tcPr>
            <w:tcW w:w="3023" w:type="dxa"/>
            <w:gridSpan w:val="3"/>
            <w:vAlign w:val="center"/>
          </w:tcPr>
          <w:p w:rsidR="004F135B" w:rsidRDefault="003F31D8">
            <w:pPr>
              <w:spacing w:line="300" w:lineRule="exact"/>
              <w:jc w:val="center"/>
              <w:rPr>
                <w:rFonts w:cs="宋体"/>
                <w:szCs w:val="21"/>
              </w:rPr>
            </w:pPr>
            <w:r>
              <w:rPr>
                <w:rFonts w:cs="宋体" w:hint="eastAsia"/>
                <w:szCs w:val="21"/>
              </w:rPr>
              <w:t>从事项目经理年限</w:t>
            </w:r>
          </w:p>
        </w:tc>
        <w:tc>
          <w:tcPr>
            <w:tcW w:w="1925" w:type="dxa"/>
            <w:gridSpan w:val="2"/>
            <w:vAlign w:val="center"/>
          </w:tcPr>
          <w:p w:rsidR="004F135B" w:rsidRDefault="004F135B">
            <w:pPr>
              <w:spacing w:line="300" w:lineRule="exact"/>
              <w:jc w:val="center"/>
              <w:rPr>
                <w:rFonts w:cs="宋体"/>
                <w:szCs w:val="21"/>
              </w:rPr>
            </w:pPr>
          </w:p>
        </w:tc>
      </w:tr>
      <w:tr w:rsidR="004F135B">
        <w:trPr>
          <w:trHeight w:val="730"/>
        </w:trPr>
        <w:tc>
          <w:tcPr>
            <w:tcW w:w="9071" w:type="dxa"/>
            <w:gridSpan w:val="9"/>
            <w:vAlign w:val="center"/>
          </w:tcPr>
          <w:p w:rsidR="004F135B" w:rsidRDefault="003F31D8">
            <w:pPr>
              <w:spacing w:line="300" w:lineRule="exact"/>
              <w:jc w:val="center"/>
              <w:rPr>
                <w:rFonts w:cs="宋体"/>
                <w:szCs w:val="21"/>
              </w:rPr>
            </w:pPr>
            <w:r>
              <w:rPr>
                <w:rFonts w:cs="宋体" w:hint="eastAsia"/>
                <w:szCs w:val="21"/>
              </w:rPr>
              <w:t>项目负责人简历</w:t>
            </w:r>
          </w:p>
        </w:tc>
      </w:tr>
      <w:tr w:rsidR="004F135B">
        <w:trPr>
          <w:cantSplit/>
          <w:trHeight w:val="7460"/>
        </w:trPr>
        <w:tc>
          <w:tcPr>
            <w:tcW w:w="9071" w:type="dxa"/>
            <w:gridSpan w:val="9"/>
            <w:tcBorders>
              <w:bottom w:val="single" w:sz="4" w:space="0" w:color="auto"/>
            </w:tcBorders>
          </w:tcPr>
          <w:p w:rsidR="004F135B" w:rsidRDefault="004F135B">
            <w:pPr>
              <w:spacing w:line="300" w:lineRule="exact"/>
              <w:rPr>
                <w:rFonts w:cs="Courier New"/>
                <w:szCs w:val="21"/>
              </w:rPr>
            </w:pPr>
          </w:p>
        </w:tc>
      </w:tr>
    </w:tbl>
    <w:p w:rsidR="004F135B" w:rsidRDefault="004F135B">
      <w:pPr>
        <w:jc w:val="center"/>
        <w:rPr>
          <w:rFonts w:ascii="宋体" w:hAnsi="宋体" w:cs="宋体"/>
          <w:b/>
          <w:kern w:val="0"/>
          <w:szCs w:val="21"/>
        </w:rPr>
      </w:pPr>
    </w:p>
    <w:p w:rsidR="004F135B" w:rsidRDefault="004F135B">
      <w:pPr>
        <w:spacing w:afterLines="100" w:after="312" w:line="400" w:lineRule="exact"/>
        <w:jc w:val="center"/>
        <w:rPr>
          <w:rFonts w:ascii="黑体" w:eastAsia="黑体" w:hAnsi="宋体"/>
          <w:sz w:val="27"/>
          <w:szCs w:val="27"/>
        </w:rPr>
        <w:sectPr w:rsidR="004F135B">
          <w:footerReference w:type="default" r:id="rId12"/>
          <w:footerReference w:type="first" r:id="rId13"/>
          <w:pgSz w:w="11906" w:h="16838"/>
          <w:pgMar w:top="1588" w:right="849" w:bottom="1418" w:left="1365" w:header="851" w:footer="992" w:gutter="0"/>
          <w:pgNumType w:start="1"/>
          <w:cols w:space="720"/>
          <w:docGrid w:type="lines" w:linePitch="312"/>
        </w:sectPr>
      </w:pPr>
    </w:p>
    <w:p w:rsidR="004F135B" w:rsidRDefault="003F31D8">
      <w:pPr>
        <w:pStyle w:val="2"/>
        <w:rPr>
          <w:rFonts w:ascii="黑体" w:eastAsia="黑体" w:hAnsi="黑体"/>
          <w:b w:val="0"/>
          <w:bCs w:val="0"/>
          <w:sz w:val="32"/>
          <w:szCs w:val="27"/>
        </w:rPr>
      </w:pPr>
      <w:bookmarkStart w:id="315" w:name="_Toc497907906"/>
      <w:bookmarkStart w:id="316" w:name="_Toc381873953"/>
      <w:r>
        <w:rPr>
          <w:rFonts w:ascii="黑体" w:eastAsia="黑体" w:hAnsi="黑体" w:hint="eastAsia"/>
          <w:b w:val="0"/>
          <w:bCs w:val="0"/>
          <w:sz w:val="32"/>
          <w:szCs w:val="27"/>
        </w:rPr>
        <w:lastRenderedPageBreak/>
        <w:t xml:space="preserve">7. </w:t>
      </w:r>
      <w:r>
        <w:rPr>
          <w:rFonts w:ascii="黑体" w:eastAsia="黑体" w:hAnsi="黑体" w:hint="eastAsia"/>
          <w:b w:val="0"/>
          <w:sz w:val="32"/>
        </w:rPr>
        <w:t>投标人（项目负责人）</w:t>
      </w:r>
      <w:r>
        <w:rPr>
          <w:rFonts w:ascii="黑体" w:eastAsia="黑体" w:hAnsi="黑体"/>
          <w:b w:val="0"/>
          <w:sz w:val="32"/>
        </w:rPr>
        <w:t>类似工程</w:t>
      </w:r>
      <w:r>
        <w:rPr>
          <w:rFonts w:ascii="黑体" w:eastAsia="黑体" w:hAnsi="黑体" w:hint="eastAsia"/>
          <w:b w:val="0"/>
          <w:sz w:val="32"/>
        </w:rPr>
        <w:t>业绩一</w:t>
      </w:r>
      <w:r>
        <w:rPr>
          <w:rFonts w:ascii="黑体" w:eastAsia="黑体" w:hAnsi="黑体"/>
          <w:b w:val="0"/>
          <w:sz w:val="32"/>
        </w:rPr>
        <w:t>览表</w:t>
      </w:r>
      <w:bookmarkEnd w:id="315"/>
    </w:p>
    <w:bookmarkEnd w:id="316"/>
    <w:p w:rsidR="004F135B" w:rsidRDefault="004F135B">
      <w:pPr>
        <w:rPr>
          <w:rFonts w:ascii="宋体" w:hAnsi="宋体"/>
          <w:szCs w:val="21"/>
        </w:rPr>
      </w:pPr>
    </w:p>
    <w:p w:rsidR="004F135B" w:rsidRDefault="003F31D8">
      <w:pPr>
        <w:jc w:val="center"/>
        <w:rPr>
          <w:sz w:val="30"/>
          <w:szCs w:val="30"/>
        </w:rPr>
      </w:pPr>
      <w:r>
        <w:rPr>
          <w:rFonts w:hint="eastAsia"/>
          <w:sz w:val="30"/>
          <w:szCs w:val="30"/>
        </w:rPr>
        <w:t>投标人（项目负责人）</w:t>
      </w:r>
      <w:r>
        <w:rPr>
          <w:sz w:val="30"/>
          <w:szCs w:val="30"/>
        </w:rPr>
        <w:t>类似工程</w:t>
      </w:r>
      <w:r>
        <w:rPr>
          <w:rFonts w:hint="eastAsia"/>
          <w:sz w:val="30"/>
          <w:szCs w:val="30"/>
        </w:rPr>
        <w:t>业绩一</w:t>
      </w:r>
      <w:r>
        <w:rPr>
          <w:sz w:val="30"/>
          <w:szCs w:val="30"/>
        </w:rPr>
        <w:t>览表</w:t>
      </w:r>
    </w:p>
    <w:p w:rsidR="004F135B" w:rsidRDefault="004F135B">
      <w:pPr>
        <w:tabs>
          <w:tab w:val="left" w:pos="826"/>
        </w:tabs>
        <w:snapToGrid w:val="0"/>
        <w:jc w:val="center"/>
        <w:rPr>
          <w:b/>
          <w:sz w:val="24"/>
        </w:rPr>
      </w:pPr>
    </w:p>
    <w:tbl>
      <w:tblPr>
        <w:tblW w:w="88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959"/>
        <w:gridCol w:w="1540"/>
        <w:gridCol w:w="926"/>
        <w:gridCol w:w="1143"/>
        <w:gridCol w:w="1234"/>
        <w:gridCol w:w="1233"/>
      </w:tblGrid>
      <w:tr w:rsidR="004F135B">
        <w:trPr>
          <w:trHeight w:val="892"/>
        </w:trPr>
        <w:tc>
          <w:tcPr>
            <w:tcW w:w="815" w:type="dxa"/>
            <w:vAlign w:val="center"/>
          </w:tcPr>
          <w:p w:rsidR="004F135B" w:rsidRDefault="003F31D8">
            <w:pPr>
              <w:jc w:val="center"/>
            </w:pPr>
            <w:r>
              <w:t>序号</w:t>
            </w:r>
          </w:p>
        </w:tc>
        <w:tc>
          <w:tcPr>
            <w:tcW w:w="1959" w:type="dxa"/>
            <w:vAlign w:val="center"/>
          </w:tcPr>
          <w:p w:rsidR="004F135B" w:rsidRDefault="003F31D8">
            <w:pPr>
              <w:jc w:val="center"/>
            </w:pPr>
            <w:r>
              <w:t>发包人名称</w:t>
            </w:r>
          </w:p>
        </w:tc>
        <w:tc>
          <w:tcPr>
            <w:tcW w:w="1540" w:type="dxa"/>
            <w:vAlign w:val="center"/>
          </w:tcPr>
          <w:p w:rsidR="004F135B" w:rsidRDefault="003F31D8">
            <w:pPr>
              <w:jc w:val="center"/>
            </w:pPr>
            <w:r>
              <w:t>工程名称</w:t>
            </w:r>
          </w:p>
          <w:p w:rsidR="004F135B" w:rsidRDefault="003F31D8">
            <w:pPr>
              <w:jc w:val="center"/>
            </w:pPr>
            <w:r>
              <w:t>及建设地点</w:t>
            </w:r>
          </w:p>
        </w:tc>
        <w:tc>
          <w:tcPr>
            <w:tcW w:w="926" w:type="dxa"/>
            <w:vAlign w:val="center"/>
          </w:tcPr>
          <w:p w:rsidR="004F135B" w:rsidRDefault="003F31D8">
            <w:pPr>
              <w:jc w:val="center"/>
            </w:pPr>
            <w:r>
              <w:t>建设</w:t>
            </w:r>
          </w:p>
          <w:p w:rsidR="004F135B" w:rsidRDefault="003F31D8">
            <w:pPr>
              <w:jc w:val="center"/>
            </w:pPr>
            <w:r>
              <w:t>规模</w:t>
            </w:r>
          </w:p>
        </w:tc>
        <w:tc>
          <w:tcPr>
            <w:tcW w:w="1143" w:type="dxa"/>
            <w:vAlign w:val="center"/>
          </w:tcPr>
          <w:p w:rsidR="004F135B" w:rsidRDefault="003F31D8">
            <w:pPr>
              <w:jc w:val="center"/>
            </w:pPr>
            <w:r>
              <w:rPr>
                <w:rFonts w:hint="eastAsia"/>
              </w:rPr>
              <w:t>项</w:t>
            </w:r>
            <w:r>
              <w:rPr>
                <w:rFonts w:hint="eastAsia"/>
              </w:rPr>
              <w:t xml:space="preserve">  </w:t>
            </w:r>
            <w:r>
              <w:rPr>
                <w:rFonts w:hint="eastAsia"/>
              </w:rPr>
              <w:t>目</w:t>
            </w:r>
          </w:p>
          <w:p w:rsidR="004F135B" w:rsidRDefault="003F31D8">
            <w:pPr>
              <w:jc w:val="center"/>
            </w:pPr>
            <w:r>
              <w:rPr>
                <w:rFonts w:hint="eastAsia"/>
              </w:rPr>
              <w:t>负责人</w:t>
            </w:r>
          </w:p>
        </w:tc>
        <w:tc>
          <w:tcPr>
            <w:tcW w:w="1234" w:type="dxa"/>
            <w:vAlign w:val="center"/>
          </w:tcPr>
          <w:p w:rsidR="004F135B" w:rsidRDefault="003F31D8">
            <w:pPr>
              <w:jc w:val="center"/>
            </w:pPr>
            <w:r>
              <w:t>合同金额</w:t>
            </w:r>
          </w:p>
          <w:p w:rsidR="004F135B" w:rsidRDefault="003F31D8">
            <w:pPr>
              <w:jc w:val="center"/>
            </w:pPr>
            <w:r>
              <w:t>（万元）</w:t>
            </w:r>
          </w:p>
        </w:tc>
        <w:tc>
          <w:tcPr>
            <w:tcW w:w="1233" w:type="dxa"/>
            <w:vAlign w:val="center"/>
          </w:tcPr>
          <w:p w:rsidR="004F135B" w:rsidRDefault="003F31D8">
            <w:pPr>
              <w:jc w:val="center"/>
            </w:pPr>
            <w:r>
              <w:t>开竣工</w:t>
            </w:r>
          </w:p>
          <w:p w:rsidR="004F135B" w:rsidRDefault="003F31D8">
            <w:pPr>
              <w:jc w:val="center"/>
            </w:pPr>
            <w:r>
              <w:t>日</w:t>
            </w:r>
            <w:r>
              <w:t xml:space="preserve">  </w:t>
            </w:r>
            <w:r>
              <w:t>期</w:t>
            </w:r>
          </w:p>
        </w:tc>
      </w:tr>
      <w:tr w:rsidR="004F135B">
        <w:trPr>
          <w:trHeight w:val="635"/>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42"/>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36"/>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36"/>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36"/>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36"/>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36"/>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36"/>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36"/>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36"/>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r w:rsidR="004F135B">
        <w:trPr>
          <w:trHeight w:val="646"/>
        </w:trPr>
        <w:tc>
          <w:tcPr>
            <w:tcW w:w="815" w:type="dxa"/>
            <w:vAlign w:val="center"/>
          </w:tcPr>
          <w:p w:rsidR="004F135B" w:rsidRDefault="004F135B">
            <w:pPr>
              <w:jc w:val="center"/>
            </w:pPr>
          </w:p>
        </w:tc>
        <w:tc>
          <w:tcPr>
            <w:tcW w:w="1959" w:type="dxa"/>
            <w:vAlign w:val="center"/>
          </w:tcPr>
          <w:p w:rsidR="004F135B" w:rsidRDefault="004F135B">
            <w:pPr>
              <w:jc w:val="center"/>
            </w:pPr>
          </w:p>
        </w:tc>
        <w:tc>
          <w:tcPr>
            <w:tcW w:w="1540" w:type="dxa"/>
            <w:vAlign w:val="center"/>
          </w:tcPr>
          <w:p w:rsidR="004F135B" w:rsidRDefault="004F135B">
            <w:pPr>
              <w:jc w:val="center"/>
            </w:pPr>
          </w:p>
        </w:tc>
        <w:tc>
          <w:tcPr>
            <w:tcW w:w="926" w:type="dxa"/>
            <w:vAlign w:val="center"/>
          </w:tcPr>
          <w:p w:rsidR="004F135B" w:rsidRDefault="004F135B">
            <w:pPr>
              <w:jc w:val="center"/>
            </w:pPr>
          </w:p>
        </w:tc>
        <w:tc>
          <w:tcPr>
            <w:tcW w:w="1143" w:type="dxa"/>
          </w:tcPr>
          <w:p w:rsidR="004F135B" w:rsidRDefault="004F135B">
            <w:pPr>
              <w:jc w:val="center"/>
            </w:pPr>
          </w:p>
        </w:tc>
        <w:tc>
          <w:tcPr>
            <w:tcW w:w="1234" w:type="dxa"/>
            <w:vAlign w:val="center"/>
          </w:tcPr>
          <w:p w:rsidR="004F135B" w:rsidRDefault="004F135B">
            <w:pPr>
              <w:jc w:val="center"/>
            </w:pPr>
          </w:p>
        </w:tc>
        <w:tc>
          <w:tcPr>
            <w:tcW w:w="1233" w:type="dxa"/>
            <w:vAlign w:val="center"/>
          </w:tcPr>
          <w:p w:rsidR="004F135B" w:rsidRDefault="004F135B">
            <w:pPr>
              <w:jc w:val="center"/>
            </w:pPr>
          </w:p>
        </w:tc>
      </w:tr>
    </w:tbl>
    <w:p w:rsidR="004F135B" w:rsidRDefault="004F135B"/>
    <w:p w:rsidR="004F135B" w:rsidRDefault="004F135B">
      <w:pPr>
        <w:rPr>
          <w:rFonts w:ascii="宋体" w:hAnsi="宋体"/>
          <w:szCs w:val="21"/>
        </w:rPr>
        <w:sectPr w:rsidR="004F135B">
          <w:pgSz w:w="11906" w:h="16838"/>
          <w:pgMar w:top="1588" w:right="991" w:bottom="1418" w:left="1276" w:header="851" w:footer="992" w:gutter="0"/>
          <w:cols w:space="720"/>
          <w:docGrid w:type="linesAndChars" w:linePitch="312"/>
        </w:sect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4F135B">
      <w:pPr>
        <w:spacing w:line="400" w:lineRule="exact"/>
        <w:rPr>
          <w:rFonts w:ascii="黑体" w:eastAsia="黑体" w:hAnsi="宋体"/>
          <w:szCs w:val="21"/>
        </w:rPr>
      </w:pPr>
    </w:p>
    <w:p w:rsidR="004F135B" w:rsidRDefault="003F31D8">
      <w:pPr>
        <w:pStyle w:val="1"/>
        <w:jc w:val="center"/>
      </w:pPr>
      <w:bookmarkStart w:id="317" w:name="_Toc497907907"/>
      <w:r>
        <w:rPr>
          <w:rFonts w:hint="eastAsia"/>
        </w:rPr>
        <w:t>第五章</w:t>
      </w:r>
      <w:r>
        <w:rPr>
          <w:rFonts w:hint="eastAsia"/>
        </w:rPr>
        <w:t xml:space="preserve">  </w:t>
      </w:r>
      <w:r>
        <w:rPr>
          <w:rFonts w:hint="eastAsia"/>
        </w:rPr>
        <w:t>项目建设概况</w:t>
      </w:r>
      <w:bookmarkEnd w:id="317"/>
    </w:p>
    <w:p w:rsidR="004F135B" w:rsidRDefault="004F135B">
      <w:pPr>
        <w:jc w:val="center"/>
        <w:rPr>
          <w:rFonts w:ascii="黑体" w:eastAsia="黑体" w:hAnsi="宋体"/>
          <w:sz w:val="44"/>
          <w:szCs w:val="44"/>
        </w:rPr>
      </w:pPr>
    </w:p>
    <w:p w:rsidR="004F135B" w:rsidRDefault="004F135B">
      <w:pPr>
        <w:rPr>
          <w:sz w:val="28"/>
          <w:szCs w:val="28"/>
        </w:rPr>
      </w:pPr>
    </w:p>
    <w:p w:rsidR="004F135B" w:rsidRDefault="003F31D8">
      <w:pPr>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br w:type="page"/>
      </w:r>
    </w:p>
    <w:p w:rsidR="004F135B" w:rsidRDefault="004F135B">
      <w:pPr>
        <w:spacing w:line="540" w:lineRule="exact"/>
        <w:ind w:firstLine="437"/>
        <w:rPr>
          <w:sz w:val="28"/>
          <w:szCs w:val="28"/>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3F31D8">
      <w:pPr>
        <w:adjustRightInd w:val="0"/>
        <w:snapToGrid w:val="0"/>
        <w:spacing w:line="360" w:lineRule="auto"/>
        <w:jc w:val="center"/>
        <w:rPr>
          <w:rFonts w:ascii="黑体" w:eastAsia="黑体"/>
          <w:sz w:val="48"/>
          <w:szCs w:val="48"/>
        </w:rPr>
      </w:pPr>
      <w:r>
        <w:rPr>
          <w:rFonts w:ascii="黑体" w:eastAsia="黑体" w:hint="eastAsia"/>
          <w:sz w:val="48"/>
          <w:szCs w:val="48"/>
        </w:rPr>
        <w:t>江苏省房屋建筑和市政基础设施工程</w:t>
      </w:r>
    </w:p>
    <w:p w:rsidR="004F135B" w:rsidRDefault="003F31D8">
      <w:pPr>
        <w:adjustRightInd w:val="0"/>
        <w:snapToGrid w:val="0"/>
        <w:spacing w:line="360" w:lineRule="auto"/>
        <w:jc w:val="center"/>
        <w:rPr>
          <w:rFonts w:ascii="黑体" w:eastAsia="黑体"/>
          <w:sz w:val="84"/>
          <w:szCs w:val="84"/>
        </w:rPr>
      </w:pPr>
      <w:r>
        <w:rPr>
          <w:rFonts w:ascii="黑体" w:eastAsia="黑体" w:hint="eastAsia"/>
          <w:sz w:val="84"/>
          <w:szCs w:val="84"/>
        </w:rPr>
        <w:t>施工招标文件示范文本</w:t>
      </w:r>
    </w:p>
    <w:p w:rsidR="004F135B" w:rsidRDefault="003F31D8">
      <w:pPr>
        <w:adjustRightInd w:val="0"/>
        <w:snapToGrid w:val="0"/>
        <w:spacing w:line="360" w:lineRule="auto"/>
        <w:jc w:val="center"/>
        <w:rPr>
          <w:sz w:val="44"/>
          <w:szCs w:val="44"/>
        </w:rPr>
      </w:pPr>
      <w:r>
        <w:rPr>
          <w:rFonts w:hint="eastAsia"/>
          <w:sz w:val="44"/>
          <w:szCs w:val="44"/>
        </w:rPr>
        <w:t>（</w:t>
      </w:r>
      <w:r>
        <w:rPr>
          <w:rFonts w:hint="eastAsia"/>
          <w:sz w:val="44"/>
          <w:szCs w:val="44"/>
        </w:rPr>
        <w:t>2017</w:t>
      </w:r>
      <w:r>
        <w:rPr>
          <w:rFonts w:hint="eastAsia"/>
          <w:sz w:val="44"/>
          <w:szCs w:val="44"/>
        </w:rPr>
        <w:t>年版</w:t>
      </w:r>
      <w:r>
        <w:rPr>
          <w:rFonts w:hint="eastAsia"/>
          <w:sz w:val="44"/>
          <w:szCs w:val="44"/>
        </w:rPr>
        <w:t xml:space="preserve"> </w:t>
      </w:r>
      <w:r>
        <w:rPr>
          <w:rFonts w:hint="eastAsia"/>
          <w:sz w:val="44"/>
          <w:szCs w:val="44"/>
        </w:rPr>
        <w:t>适用于资格预审）</w:t>
      </w: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3F31D8">
      <w:pPr>
        <w:spacing w:line="360" w:lineRule="auto"/>
        <w:ind w:firstLine="435"/>
        <w:jc w:val="center"/>
        <w:rPr>
          <w:rFonts w:ascii="黑体" w:eastAsia="黑体"/>
          <w:sz w:val="48"/>
          <w:szCs w:val="48"/>
        </w:rPr>
      </w:pPr>
      <w:r>
        <w:rPr>
          <w:rFonts w:ascii="黑体" w:eastAsia="黑体" w:hint="eastAsia"/>
          <w:sz w:val="48"/>
          <w:szCs w:val="48"/>
        </w:rPr>
        <w:t>江苏省</w:t>
      </w:r>
      <w:r>
        <w:rPr>
          <w:rFonts w:ascii="黑体" w:eastAsia="黑体"/>
          <w:sz w:val="48"/>
          <w:szCs w:val="48"/>
        </w:rPr>
        <w:t>建设工程招标投标办公室</w:t>
      </w:r>
    </w:p>
    <w:p w:rsidR="004F135B" w:rsidRDefault="004F135B">
      <w:pPr>
        <w:spacing w:line="360" w:lineRule="auto"/>
        <w:jc w:val="center"/>
        <w:rPr>
          <w:rFonts w:ascii="宋体" w:hAnsi="宋体"/>
          <w:b/>
          <w:bCs/>
          <w:sz w:val="36"/>
          <w:szCs w:val="36"/>
        </w:rPr>
      </w:pPr>
    </w:p>
    <w:p w:rsidR="004F135B" w:rsidRDefault="003F31D8">
      <w:pPr>
        <w:spacing w:afterLines="50" w:after="120"/>
        <w:jc w:val="center"/>
        <w:rPr>
          <w:rFonts w:ascii="黑体" w:eastAsia="黑体"/>
          <w:sz w:val="32"/>
          <w:szCs w:val="32"/>
        </w:rPr>
      </w:pPr>
      <w:r>
        <w:rPr>
          <w:rFonts w:ascii="黑体" w:eastAsia="黑体" w:hint="eastAsia"/>
          <w:sz w:val="32"/>
          <w:szCs w:val="32"/>
        </w:rPr>
        <w:lastRenderedPageBreak/>
        <w:t>使用说明</w:t>
      </w:r>
    </w:p>
    <w:p w:rsidR="004F135B" w:rsidRDefault="003F31D8">
      <w:pPr>
        <w:spacing w:line="540" w:lineRule="exact"/>
        <w:ind w:firstLine="540"/>
        <w:rPr>
          <w:rFonts w:ascii="宋体" w:hAnsi="宋体"/>
          <w:sz w:val="28"/>
          <w:szCs w:val="28"/>
        </w:rPr>
      </w:pPr>
      <w:r>
        <w:rPr>
          <w:rFonts w:ascii="宋体" w:hAnsi="宋体" w:hint="eastAsia"/>
          <w:sz w:val="28"/>
          <w:szCs w:val="28"/>
        </w:rPr>
        <w:t>一、《江苏省房屋建筑和市政基础设施工程施工招标文件示范文本（</w:t>
      </w:r>
      <w:r>
        <w:rPr>
          <w:rFonts w:ascii="宋体" w:hAnsi="宋体" w:hint="eastAsia"/>
          <w:sz w:val="28"/>
          <w:szCs w:val="28"/>
        </w:rPr>
        <w:t>2017</w:t>
      </w:r>
      <w:r>
        <w:rPr>
          <w:rFonts w:ascii="宋体" w:hAnsi="宋体" w:hint="eastAsia"/>
          <w:sz w:val="28"/>
          <w:szCs w:val="28"/>
        </w:rPr>
        <w:t>年版适用于资格预审）》</w:t>
      </w:r>
      <w:r>
        <w:rPr>
          <w:rFonts w:ascii="宋体" w:hAnsi="宋体" w:hint="eastAsia"/>
          <w:sz w:val="28"/>
          <w:szCs w:val="28"/>
        </w:rPr>
        <w:t>(</w:t>
      </w:r>
      <w:r>
        <w:rPr>
          <w:rFonts w:ascii="宋体" w:hAnsi="宋体" w:hint="eastAsia"/>
          <w:sz w:val="28"/>
          <w:szCs w:val="28"/>
        </w:rPr>
        <w:t>以下简称《施工招标文件示范文本》</w:t>
      </w:r>
      <w:r>
        <w:rPr>
          <w:rFonts w:ascii="宋体" w:hAnsi="宋体" w:hint="eastAsia"/>
          <w:sz w:val="28"/>
          <w:szCs w:val="28"/>
        </w:rPr>
        <w:t>)</w:t>
      </w:r>
      <w:r>
        <w:rPr>
          <w:rFonts w:ascii="宋体" w:hAnsi="宋体" w:hint="eastAsia"/>
          <w:sz w:val="28"/>
          <w:szCs w:val="28"/>
        </w:rPr>
        <w:t>由江苏省建设工程招标投标办公室编制。</w:t>
      </w:r>
      <w:r>
        <w:rPr>
          <w:rFonts w:ascii="宋体" w:hAnsi="宋体" w:hint="eastAsia"/>
          <w:sz w:val="28"/>
          <w:szCs w:val="28"/>
        </w:rPr>
        <w:t xml:space="preserve"> </w:t>
      </w:r>
      <w:r>
        <w:rPr>
          <w:rFonts w:ascii="宋体" w:hAnsi="宋体" w:hint="eastAsia"/>
          <w:sz w:val="28"/>
          <w:szCs w:val="28"/>
        </w:rPr>
        <w:t>适用于江苏省房屋建筑和市政基础设施工程，已通过资格预审方式对潜在投标人进行资格审查的施工招标项目。</w:t>
      </w:r>
    </w:p>
    <w:p w:rsidR="004F135B" w:rsidRDefault="003F31D8">
      <w:pPr>
        <w:spacing w:line="540" w:lineRule="exact"/>
        <w:ind w:firstLine="540"/>
        <w:rPr>
          <w:rFonts w:ascii="宋体" w:hAnsi="宋体"/>
          <w:sz w:val="28"/>
          <w:szCs w:val="28"/>
        </w:rPr>
      </w:pPr>
      <w:r>
        <w:rPr>
          <w:rFonts w:ascii="宋体" w:hAnsi="宋体" w:hint="eastAsia"/>
          <w:sz w:val="28"/>
          <w:szCs w:val="28"/>
        </w:rPr>
        <w:t>二、《施工招标文件示范文本》用相同序号标示的章、节、条、款、项、目，供招标人和投标人选择使用；以空格标示的由招标人填写的内容，招标人应根据招标项目具体特点和实际需要具体化，无需填写的在空格中用“／”标示；以“</w:t>
      </w:r>
      <w:r>
        <w:rPr>
          <w:rFonts w:ascii="宋体" w:hAnsi="宋体" w:hint="eastAsia"/>
          <w:szCs w:val="21"/>
        </w:rPr>
        <w:t>□</w:t>
      </w:r>
      <w:r>
        <w:rPr>
          <w:rFonts w:ascii="宋体" w:hAnsi="宋体" w:hint="eastAsia"/>
          <w:sz w:val="28"/>
          <w:szCs w:val="28"/>
        </w:rPr>
        <w:t>”标识的，由招标人根据具体特点和实际需要勾选。</w:t>
      </w:r>
    </w:p>
    <w:p w:rsidR="004F135B" w:rsidRDefault="003F31D8">
      <w:pPr>
        <w:spacing w:line="540" w:lineRule="exact"/>
        <w:ind w:firstLine="540"/>
        <w:rPr>
          <w:rFonts w:ascii="宋体" w:hAnsi="宋体"/>
          <w:sz w:val="28"/>
          <w:szCs w:val="28"/>
        </w:rPr>
      </w:pPr>
      <w:r>
        <w:rPr>
          <w:rFonts w:ascii="宋体" w:hAnsi="宋体" w:hint="eastAsia"/>
          <w:sz w:val="28"/>
          <w:szCs w:val="28"/>
        </w:rPr>
        <w:t>三、《施工招标文件示范文本》第二章“投标人须知”正文和前附表，除以空格标示的由招标人填空的内容、选择性内容和</w:t>
      </w:r>
      <w:proofErr w:type="gramStart"/>
      <w:r>
        <w:rPr>
          <w:rFonts w:ascii="宋体" w:hAnsi="宋体" w:hint="eastAsia"/>
          <w:sz w:val="28"/>
          <w:szCs w:val="28"/>
        </w:rPr>
        <w:t>可</w:t>
      </w:r>
      <w:proofErr w:type="gramEnd"/>
      <w:r>
        <w:rPr>
          <w:rFonts w:ascii="宋体" w:hAnsi="宋体" w:hint="eastAsia"/>
          <w:sz w:val="28"/>
          <w:szCs w:val="28"/>
        </w:rPr>
        <w:t>补充内容外，均应不加修改地直接引用。填空、选择和补充内容由招标人根据国家和地方有关法律法规的规定以及招标项目具体情况确定。</w:t>
      </w:r>
    </w:p>
    <w:p w:rsidR="004F135B" w:rsidRDefault="003F31D8">
      <w:pPr>
        <w:spacing w:line="540" w:lineRule="exact"/>
        <w:ind w:firstLine="540"/>
        <w:rPr>
          <w:rFonts w:ascii="宋体" w:hAnsi="宋体"/>
          <w:sz w:val="28"/>
          <w:szCs w:val="28"/>
        </w:rPr>
      </w:pPr>
      <w:r>
        <w:rPr>
          <w:rFonts w:ascii="宋体" w:hAnsi="宋体" w:hint="eastAsia"/>
          <w:sz w:val="28"/>
          <w:szCs w:val="28"/>
        </w:rPr>
        <w:t>四、《施工招标文件示</w:t>
      </w:r>
      <w:r>
        <w:rPr>
          <w:rFonts w:ascii="宋体" w:hAnsi="宋体" w:hint="eastAsia"/>
          <w:sz w:val="28"/>
          <w:szCs w:val="28"/>
        </w:rPr>
        <w:t>范文本》第三章“评标办法”分别规定了经评审的最低投标价法、综合评估法和合理低价法三种评标方法，供招标人根据招标项目具体特点和实际需要选择使用。招标人选择使用综合评估法的，各评审因素的评审标准、分值和权重等由招标人根据有关规定和招标项目具体情况确定。</w:t>
      </w:r>
    </w:p>
    <w:p w:rsidR="004F135B" w:rsidRDefault="003F31D8">
      <w:pPr>
        <w:spacing w:line="540" w:lineRule="exact"/>
        <w:ind w:firstLine="540"/>
        <w:rPr>
          <w:rFonts w:ascii="宋体" w:hAnsi="宋体"/>
          <w:sz w:val="28"/>
          <w:szCs w:val="28"/>
        </w:rPr>
      </w:pPr>
      <w:r>
        <w:rPr>
          <w:rFonts w:ascii="宋体" w:hAnsi="宋体" w:hint="eastAsia"/>
          <w:sz w:val="28"/>
          <w:szCs w:val="28"/>
        </w:rPr>
        <w:t>第三章“评标办法”前附表应列明全部评审因素和评审标准，并在本章</w:t>
      </w:r>
      <w:r>
        <w:rPr>
          <w:rFonts w:ascii="宋体" w:hAnsi="宋体" w:hint="eastAsia"/>
          <w:sz w:val="28"/>
          <w:szCs w:val="28"/>
        </w:rPr>
        <w:t>(</w:t>
      </w:r>
      <w:r>
        <w:rPr>
          <w:rFonts w:ascii="宋体" w:hAnsi="宋体" w:hint="eastAsia"/>
          <w:sz w:val="28"/>
          <w:szCs w:val="28"/>
        </w:rPr>
        <w:t>前附表及正文</w:t>
      </w:r>
      <w:r>
        <w:rPr>
          <w:rFonts w:ascii="宋体" w:hAnsi="宋体" w:hint="eastAsia"/>
          <w:sz w:val="28"/>
          <w:szCs w:val="28"/>
        </w:rPr>
        <w:t>)</w:t>
      </w:r>
      <w:r>
        <w:rPr>
          <w:rFonts w:ascii="宋体" w:hAnsi="宋体" w:hint="eastAsia"/>
          <w:sz w:val="28"/>
          <w:szCs w:val="28"/>
        </w:rPr>
        <w:t>标明投标人不满足其要求即导致投标被否决的全部条款。</w:t>
      </w:r>
    </w:p>
    <w:p w:rsidR="004F135B" w:rsidRDefault="003F31D8">
      <w:pPr>
        <w:spacing w:line="540" w:lineRule="exact"/>
        <w:ind w:firstLine="540"/>
        <w:rPr>
          <w:rFonts w:ascii="宋体" w:hAnsi="宋体"/>
          <w:sz w:val="28"/>
          <w:szCs w:val="28"/>
        </w:rPr>
      </w:pPr>
      <w:r>
        <w:rPr>
          <w:rFonts w:ascii="宋体" w:hAnsi="宋体" w:hint="eastAsia"/>
          <w:sz w:val="28"/>
          <w:szCs w:val="28"/>
        </w:rPr>
        <w:t>五、《施工招标文件示范文本》第四章“合同条款及格式”由招标人根据国家和地方有关法律法规的规定以及招标项目具体情况自行编制。</w:t>
      </w:r>
    </w:p>
    <w:p w:rsidR="004F135B" w:rsidRDefault="003F31D8">
      <w:pPr>
        <w:spacing w:line="540" w:lineRule="exact"/>
        <w:ind w:firstLine="540"/>
        <w:rPr>
          <w:rFonts w:ascii="宋体" w:hAnsi="宋体"/>
          <w:sz w:val="28"/>
          <w:szCs w:val="28"/>
        </w:rPr>
      </w:pPr>
      <w:r>
        <w:rPr>
          <w:rFonts w:ascii="宋体" w:hAnsi="宋体" w:hint="eastAsia"/>
          <w:sz w:val="28"/>
          <w:szCs w:val="28"/>
        </w:rPr>
        <w:t>六、《施</w:t>
      </w:r>
      <w:r>
        <w:rPr>
          <w:rFonts w:ascii="宋体" w:hAnsi="宋体" w:hint="eastAsia"/>
          <w:sz w:val="28"/>
          <w:szCs w:val="28"/>
        </w:rPr>
        <w:t>工招标文件示范文本》第五章“工程量清单”由招标人根据</w:t>
      </w:r>
      <w:r>
        <w:rPr>
          <w:rFonts w:ascii="宋体" w:hAnsi="宋体" w:hint="eastAsia"/>
          <w:sz w:val="28"/>
          <w:szCs w:val="28"/>
        </w:rPr>
        <w:lastRenderedPageBreak/>
        <w:t>工程量清单的国家标准、行业标准、招标项目具体特点和实际需要编制，并与“投标人须知”、“通用合同条款”、“专用合同条款”、“技术标准和要求”、“图纸”相衔接。</w:t>
      </w:r>
    </w:p>
    <w:p w:rsidR="004F135B" w:rsidRDefault="003F31D8">
      <w:pPr>
        <w:spacing w:line="540" w:lineRule="exact"/>
        <w:ind w:firstLine="540"/>
        <w:rPr>
          <w:rFonts w:ascii="宋体" w:hAnsi="宋体"/>
          <w:sz w:val="28"/>
          <w:szCs w:val="28"/>
        </w:rPr>
      </w:pPr>
      <w:r>
        <w:rPr>
          <w:rFonts w:ascii="宋体" w:hAnsi="宋体" w:hint="eastAsia"/>
          <w:sz w:val="28"/>
          <w:szCs w:val="28"/>
        </w:rPr>
        <w:t>七、《施工招标文件示范文本》第六章“图纸”由招标人根据招标项目具体特点和实际需要编制，并与“投标人须知”、“通用合同条款”、“专用合同条款”、“技术标准和要求”相衔接。</w:t>
      </w:r>
    </w:p>
    <w:p w:rsidR="004F135B" w:rsidRDefault="003F31D8">
      <w:pPr>
        <w:spacing w:line="540" w:lineRule="exact"/>
        <w:ind w:firstLine="540"/>
        <w:rPr>
          <w:rFonts w:ascii="宋体" w:hAnsi="宋体"/>
          <w:sz w:val="28"/>
          <w:szCs w:val="28"/>
        </w:rPr>
      </w:pPr>
      <w:r>
        <w:rPr>
          <w:rFonts w:ascii="宋体" w:hAnsi="宋体" w:hint="eastAsia"/>
          <w:sz w:val="28"/>
          <w:szCs w:val="28"/>
        </w:rPr>
        <w:t>八、《施工招标文件示范文本》第七章“技术标准和要求”由招标人根据招标项目具体特点和实际需要编制。“技术标准和要求”中的各项技术标准应</w:t>
      </w:r>
      <w:r>
        <w:rPr>
          <w:rFonts w:ascii="宋体" w:hAnsi="宋体" w:hint="eastAsia"/>
          <w:sz w:val="28"/>
          <w:szCs w:val="28"/>
        </w:rPr>
        <w:t>符合国家强制性标准，不得要求或标明某一特定的专利、商标、名称、设计、原产地或生产供应者，不得含有倾向或者排斥潜在投标人的其他内容。如果必须引用某一生产供应者的技术标准才能准确</w:t>
      </w:r>
      <w:proofErr w:type="gramStart"/>
      <w:r>
        <w:rPr>
          <w:rFonts w:ascii="宋体" w:hAnsi="宋体" w:hint="eastAsia"/>
          <w:sz w:val="28"/>
          <w:szCs w:val="28"/>
        </w:rPr>
        <w:t>或清楚</w:t>
      </w:r>
      <w:proofErr w:type="gramEnd"/>
      <w:r>
        <w:rPr>
          <w:rFonts w:ascii="宋体" w:hAnsi="宋体" w:hint="eastAsia"/>
          <w:sz w:val="28"/>
          <w:szCs w:val="28"/>
        </w:rPr>
        <w:t>地说明拟招标项目的技术标准时，则应当在参照后面加上“或相当于”字样。</w:t>
      </w:r>
    </w:p>
    <w:p w:rsidR="004F135B" w:rsidRDefault="003F31D8">
      <w:pPr>
        <w:spacing w:line="540" w:lineRule="exact"/>
        <w:ind w:firstLine="540"/>
        <w:rPr>
          <w:rFonts w:ascii="宋体" w:hAnsi="宋体"/>
          <w:sz w:val="28"/>
          <w:szCs w:val="28"/>
        </w:rPr>
      </w:pPr>
      <w:r>
        <w:rPr>
          <w:rFonts w:ascii="宋体" w:hAnsi="宋体" w:hint="eastAsia"/>
          <w:sz w:val="28"/>
          <w:szCs w:val="28"/>
        </w:rPr>
        <w:t>九、《施工招标文件示范文本》为</w:t>
      </w:r>
      <w:r>
        <w:rPr>
          <w:rFonts w:ascii="宋体" w:hAnsi="宋体" w:hint="eastAsia"/>
          <w:sz w:val="28"/>
          <w:szCs w:val="28"/>
        </w:rPr>
        <w:t>2017</w:t>
      </w:r>
      <w:r>
        <w:rPr>
          <w:rFonts w:ascii="宋体" w:hAnsi="宋体" w:hint="eastAsia"/>
          <w:sz w:val="28"/>
          <w:szCs w:val="28"/>
        </w:rPr>
        <w:t>年版，将根据实际执行过程中出现的问题及时进行修改。各使用单位或个人对《施工招标文件示范文本》的修改意见和建议，可向江苏省建设工程招标投标办公室反映。</w:t>
      </w:r>
    </w:p>
    <w:p w:rsidR="004F135B" w:rsidRDefault="004F135B">
      <w:pPr>
        <w:spacing w:line="540" w:lineRule="exact"/>
        <w:ind w:firstLine="437"/>
        <w:rPr>
          <w:sz w:val="28"/>
          <w:szCs w:val="28"/>
        </w:rPr>
      </w:pPr>
    </w:p>
    <w:p w:rsidR="004F135B" w:rsidRDefault="004F135B">
      <w:pPr>
        <w:spacing w:line="540" w:lineRule="exact"/>
        <w:ind w:firstLine="437"/>
        <w:rPr>
          <w:sz w:val="28"/>
          <w:szCs w:val="28"/>
        </w:rPr>
      </w:pPr>
    </w:p>
    <w:p w:rsidR="004F135B" w:rsidRDefault="003F31D8">
      <w:pPr>
        <w:spacing w:line="540" w:lineRule="exact"/>
        <w:ind w:firstLine="437"/>
        <w:rPr>
          <w:sz w:val="28"/>
          <w:szCs w:val="28"/>
        </w:rPr>
      </w:pPr>
      <w:r>
        <w:rPr>
          <w:sz w:val="28"/>
          <w:szCs w:val="28"/>
        </w:rPr>
        <w:br w:type="page"/>
      </w:r>
    </w:p>
    <w:p w:rsidR="004F135B" w:rsidRDefault="004F135B">
      <w:pPr>
        <w:spacing w:line="360" w:lineRule="auto"/>
        <w:jc w:val="center"/>
        <w:rPr>
          <w:rFonts w:ascii="宋体" w:hAnsi="宋体"/>
          <w:bCs/>
          <w:sz w:val="28"/>
          <w:szCs w:val="28"/>
        </w:rPr>
      </w:pPr>
    </w:p>
    <w:p w:rsidR="004F135B" w:rsidRDefault="003F31D8">
      <w:pPr>
        <w:spacing w:line="360" w:lineRule="auto"/>
        <w:jc w:val="center"/>
        <w:rPr>
          <w:rFonts w:ascii="宋体" w:hAnsi="宋体"/>
          <w:sz w:val="44"/>
          <w:szCs w:val="44"/>
        </w:rPr>
      </w:pPr>
      <w:r>
        <w:rPr>
          <w:rFonts w:ascii="宋体" w:hAnsi="宋体" w:hint="eastAsia"/>
          <w:sz w:val="44"/>
          <w:szCs w:val="44"/>
          <w:u w:val="single"/>
        </w:rPr>
        <w:t>（项目名称及标段）</w:t>
      </w:r>
      <w:r>
        <w:rPr>
          <w:rFonts w:ascii="宋体" w:hAnsi="宋体" w:hint="eastAsia"/>
          <w:sz w:val="44"/>
          <w:szCs w:val="44"/>
          <w:u w:val="single"/>
        </w:rPr>
        <w:t xml:space="preserve">     </w:t>
      </w:r>
      <w:r>
        <w:rPr>
          <w:rFonts w:ascii="宋体" w:hAnsi="宋体" w:hint="eastAsia"/>
          <w:sz w:val="44"/>
          <w:szCs w:val="44"/>
        </w:rPr>
        <w:t>施工招标</w:t>
      </w: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72"/>
          <w:szCs w:val="72"/>
        </w:rPr>
      </w:pPr>
    </w:p>
    <w:p w:rsidR="004F135B" w:rsidRDefault="003F31D8">
      <w:pPr>
        <w:spacing w:line="360" w:lineRule="auto"/>
        <w:jc w:val="center"/>
        <w:rPr>
          <w:rFonts w:ascii="宋体" w:hAnsi="宋体"/>
          <w:sz w:val="72"/>
          <w:szCs w:val="72"/>
        </w:rPr>
      </w:pPr>
      <w:r>
        <w:rPr>
          <w:rFonts w:ascii="宋体" w:hAnsi="宋体" w:hint="eastAsia"/>
          <w:sz w:val="72"/>
          <w:szCs w:val="72"/>
        </w:rPr>
        <w:t>招标文件</w:t>
      </w:r>
    </w:p>
    <w:p w:rsidR="004F135B" w:rsidRDefault="004F135B">
      <w:pPr>
        <w:spacing w:line="360" w:lineRule="auto"/>
        <w:jc w:val="center"/>
        <w:rPr>
          <w:rFonts w:ascii="宋体" w:hAnsi="宋体"/>
          <w:sz w:val="28"/>
          <w:szCs w:val="28"/>
        </w:rPr>
      </w:pPr>
    </w:p>
    <w:p w:rsidR="004F135B" w:rsidRDefault="003F31D8">
      <w:pPr>
        <w:spacing w:line="360" w:lineRule="auto"/>
        <w:jc w:val="center"/>
        <w:rPr>
          <w:rFonts w:ascii="宋体" w:hAnsi="宋体"/>
          <w:sz w:val="28"/>
          <w:szCs w:val="28"/>
        </w:rPr>
      </w:pPr>
      <w:r>
        <w:rPr>
          <w:rFonts w:ascii="宋体" w:hAnsi="宋体" w:hint="eastAsia"/>
          <w:sz w:val="28"/>
          <w:szCs w:val="28"/>
        </w:rPr>
        <w:t>标段编号：</w:t>
      </w:r>
      <w:r>
        <w:rPr>
          <w:rFonts w:ascii="宋体" w:hAnsi="宋体" w:hint="eastAsia"/>
          <w:sz w:val="28"/>
          <w:szCs w:val="28"/>
        </w:rPr>
        <w:t xml:space="preserve"> </w:t>
      </w: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3F31D8" w:rsidP="00793870">
      <w:pPr>
        <w:spacing w:line="360" w:lineRule="auto"/>
        <w:ind w:firstLineChars="492" w:firstLine="1378"/>
        <w:jc w:val="left"/>
        <w:rPr>
          <w:rFonts w:ascii="宋体" w:hAnsi="宋体"/>
          <w:sz w:val="28"/>
          <w:szCs w:val="28"/>
          <w:u w:val="single"/>
        </w:rPr>
      </w:pPr>
      <w:r>
        <w:rPr>
          <w:rFonts w:ascii="宋体" w:hAnsi="宋体" w:hint="eastAsia"/>
          <w:sz w:val="28"/>
          <w:szCs w:val="28"/>
        </w:rPr>
        <w:t>招标人（招标代理机构）：</w:t>
      </w:r>
      <w:r>
        <w:rPr>
          <w:rFonts w:ascii="宋体" w:hAnsi="宋体" w:hint="eastAsia"/>
          <w:sz w:val="28"/>
          <w:szCs w:val="28"/>
          <w:u w:val="single"/>
        </w:rPr>
        <w:t xml:space="preserve">                                </w:t>
      </w:r>
    </w:p>
    <w:p w:rsidR="004F135B" w:rsidRDefault="003F31D8" w:rsidP="00793870">
      <w:pPr>
        <w:spacing w:line="360" w:lineRule="auto"/>
        <w:ind w:firstLineChars="492" w:firstLine="1378"/>
        <w:jc w:val="left"/>
        <w:rPr>
          <w:rFonts w:ascii="宋体" w:hAnsi="宋体"/>
          <w:sz w:val="28"/>
          <w:szCs w:val="28"/>
          <w:u w:val="single"/>
        </w:rPr>
        <w:pPrChange w:id="318" w:author="du" w:date="2019-04-19T09:47:00Z">
          <w:pPr>
            <w:spacing w:line="360" w:lineRule="auto"/>
            <w:ind w:firstLineChars="492" w:firstLine="1378"/>
            <w:jc w:val="left"/>
          </w:pPr>
        </w:pPrChange>
      </w:pPr>
      <w:r>
        <w:rPr>
          <w:rFonts w:ascii="宋体" w:hAnsi="宋体" w:hint="eastAsia"/>
          <w:sz w:val="28"/>
          <w:szCs w:val="28"/>
        </w:rPr>
        <w:t>编制人（签字并加盖执业印章）：</w:t>
      </w:r>
      <w:r>
        <w:rPr>
          <w:rFonts w:ascii="宋体" w:hAnsi="宋体" w:hint="eastAsia"/>
          <w:sz w:val="28"/>
          <w:szCs w:val="28"/>
          <w:u w:val="single"/>
        </w:rPr>
        <w:t xml:space="preserve">                          </w:t>
      </w:r>
    </w:p>
    <w:p w:rsidR="004F135B" w:rsidRDefault="003F31D8">
      <w:pPr>
        <w:spacing w:line="540" w:lineRule="exact"/>
        <w:ind w:firstLine="437"/>
        <w:rPr>
          <w:sz w:val="32"/>
          <w:szCs w:val="32"/>
        </w:rPr>
        <w:sectPr w:rsidR="004F135B">
          <w:footerReference w:type="even" r:id="rId14"/>
          <w:footerReference w:type="default" r:id="rId15"/>
          <w:headerReference w:type="first" r:id="rId16"/>
          <w:pgSz w:w="11906" w:h="16838"/>
          <w:pgMar w:top="1440" w:right="1440" w:bottom="1440" w:left="1560" w:header="851" w:footer="851" w:gutter="0"/>
          <w:cols w:space="720"/>
          <w:titlePg/>
          <w:docGrid w:linePitch="312"/>
        </w:sect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日</w:t>
      </w:r>
    </w:p>
    <w:p w:rsidR="004F135B" w:rsidRDefault="003F31D8">
      <w:pPr>
        <w:spacing w:afterLines="100" w:after="240" w:line="540" w:lineRule="exact"/>
        <w:jc w:val="center"/>
        <w:rPr>
          <w:b/>
          <w:sz w:val="44"/>
          <w:szCs w:val="44"/>
        </w:rPr>
      </w:pPr>
      <w:r>
        <w:rPr>
          <w:b/>
          <w:sz w:val="44"/>
          <w:szCs w:val="44"/>
        </w:rPr>
        <w:lastRenderedPageBreak/>
        <w:t>目</w:t>
      </w:r>
      <w:r>
        <w:rPr>
          <w:b/>
          <w:sz w:val="44"/>
          <w:szCs w:val="44"/>
        </w:rPr>
        <w:t xml:space="preserve">  </w:t>
      </w:r>
      <w:r>
        <w:rPr>
          <w:b/>
          <w:sz w:val="44"/>
          <w:szCs w:val="44"/>
        </w:rPr>
        <w:t>录</w:t>
      </w:r>
    </w:p>
    <w:p w:rsidR="004F135B" w:rsidRDefault="003F31D8">
      <w:pPr>
        <w:pStyle w:val="10"/>
        <w:tabs>
          <w:tab w:val="right" w:leader="dot" w:pos="8659"/>
        </w:tabs>
      </w:pPr>
      <w:r>
        <w:fldChar w:fldCharType="begin"/>
      </w:r>
      <w:r>
        <w:instrText xml:space="preserve"> TOC \o "1-1" \h \z \t "</w:instrText>
      </w:r>
      <w:r>
        <w:instrText>标题</w:instrText>
      </w:r>
      <w:r>
        <w:instrText xml:space="preserve"> 2,2,</w:instrText>
      </w:r>
      <w:r>
        <w:instrText>标题</w:instrText>
      </w:r>
      <w:r>
        <w:instrText xml:space="preserve"> 3,3" </w:instrText>
      </w:r>
      <w:r>
        <w:fldChar w:fldCharType="separate"/>
      </w:r>
      <w:hyperlink w:anchor="_Toc497907030" w:history="1">
        <w:r>
          <w:rPr>
            <w:rStyle w:val="a8"/>
            <w:rFonts w:hint="eastAsia"/>
            <w:color w:val="auto"/>
          </w:rPr>
          <w:t>第一章</w:t>
        </w:r>
        <w:r>
          <w:rPr>
            <w:rStyle w:val="a8"/>
            <w:color w:val="auto"/>
          </w:rPr>
          <w:t xml:space="preserve">  </w:t>
        </w:r>
        <w:r>
          <w:rPr>
            <w:rStyle w:val="a8"/>
            <w:rFonts w:hint="eastAsia"/>
            <w:color w:val="auto"/>
          </w:rPr>
          <w:t>投标邀请书（代资格预审通过通知书）</w:t>
        </w:r>
        <w:r>
          <w:tab/>
        </w:r>
        <w:r>
          <w:fldChar w:fldCharType="begin"/>
        </w:r>
        <w:r>
          <w:instrText xml:space="preserve"> PAGEREF _Toc497907030 \h </w:instrText>
        </w:r>
        <w:r>
          <w:fldChar w:fldCharType="separate"/>
        </w:r>
        <w:r>
          <w:t>8</w:t>
        </w:r>
        <w:r>
          <w:fldChar w:fldCharType="end"/>
        </w:r>
      </w:hyperlink>
    </w:p>
    <w:p w:rsidR="004F135B" w:rsidRDefault="003F31D8">
      <w:pPr>
        <w:pStyle w:val="10"/>
        <w:tabs>
          <w:tab w:val="right" w:leader="dot" w:pos="8659"/>
        </w:tabs>
      </w:pPr>
      <w:hyperlink w:anchor="_Toc497907031" w:history="1">
        <w:r>
          <w:rPr>
            <w:rStyle w:val="a8"/>
            <w:rFonts w:hint="eastAsia"/>
            <w:color w:val="auto"/>
          </w:rPr>
          <w:t>第二章</w:t>
        </w:r>
        <w:r>
          <w:rPr>
            <w:rStyle w:val="a8"/>
            <w:color w:val="auto"/>
          </w:rPr>
          <w:t xml:space="preserve">  </w:t>
        </w:r>
        <w:r>
          <w:rPr>
            <w:rStyle w:val="a8"/>
            <w:rFonts w:hint="eastAsia"/>
            <w:color w:val="auto"/>
          </w:rPr>
          <w:t>投标人须知</w:t>
        </w:r>
        <w:r>
          <w:tab/>
        </w:r>
        <w:r>
          <w:fldChar w:fldCharType="begin"/>
        </w:r>
        <w:r>
          <w:instrText xml:space="preserve"> PAGEREF _Toc497907031 \h </w:instrText>
        </w:r>
        <w:r>
          <w:fldChar w:fldCharType="separate"/>
        </w:r>
        <w:r>
          <w:t>9</w:t>
        </w:r>
        <w:r>
          <w:fldChar w:fldCharType="end"/>
        </w:r>
      </w:hyperlink>
    </w:p>
    <w:p w:rsidR="004F135B" w:rsidRDefault="003F31D8">
      <w:pPr>
        <w:pStyle w:val="10"/>
        <w:tabs>
          <w:tab w:val="right" w:leader="dot" w:pos="8659"/>
        </w:tabs>
      </w:pPr>
      <w:hyperlink w:anchor="_Toc497907032" w:history="1">
        <w:r>
          <w:rPr>
            <w:rStyle w:val="a8"/>
            <w:rFonts w:hint="eastAsia"/>
            <w:color w:val="auto"/>
          </w:rPr>
          <w:t>投标人须知前附表</w:t>
        </w:r>
        <w:r>
          <w:tab/>
        </w:r>
        <w:r>
          <w:fldChar w:fldCharType="begin"/>
        </w:r>
        <w:r>
          <w:instrText xml:space="preserve"> PAGEREF _Toc497907032 \h </w:instrText>
        </w:r>
        <w:r>
          <w:fldChar w:fldCharType="separate"/>
        </w:r>
        <w:r>
          <w:t>9</w:t>
        </w:r>
        <w:r>
          <w:fldChar w:fldCharType="end"/>
        </w:r>
      </w:hyperlink>
    </w:p>
    <w:p w:rsidR="004F135B" w:rsidRDefault="003F31D8">
      <w:pPr>
        <w:pStyle w:val="10"/>
        <w:tabs>
          <w:tab w:val="right" w:leader="dot" w:pos="8659"/>
        </w:tabs>
      </w:pPr>
      <w:hyperlink w:anchor="_Toc497907033" w:history="1">
        <w:r>
          <w:rPr>
            <w:rStyle w:val="a8"/>
            <w:rFonts w:hint="eastAsia"/>
            <w:color w:val="auto"/>
          </w:rPr>
          <w:t>投标人须知</w:t>
        </w:r>
        <w:r>
          <w:tab/>
        </w:r>
        <w:r>
          <w:fldChar w:fldCharType="begin"/>
        </w:r>
        <w:r>
          <w:instrText xml:space="preserve"> PAGEREF _Toc497907033 \h </w:instrText>
        </w:r>
        <w:r>
          <w:fldChar w:fldCharType="separate"/>
        </w:r>
        <w:r>
          <w:t>12</w:t>
        </w:r>
        <w:r>
          <w:fldChar w:fldCharType="end"/>
        </w:r>
      </w:hyperlink>
    </w:p>
    <w:p w:rsidR="004F135B" w:rsidRDefault="003F31D8">
      <w:pPr>
        <w:pStyle w:val="20"/>
        <w:tabs>
          <w:tab w:val="right" w:leader="dot" w:pos="8659"/>
        </w:tabs>
      </w:pPr>
      <w:hyperlink w:anchor="_Toc497907034" w:history="1">
        <w:r>
          <w:rPr>
            <w:rStyle w:val="a8"/>
            <w:rFonts w:ascii="宋体" w:hAnsi="宋体" w:cs="宋体"/>
            <w:color w:val="auto"/>
          </w:rPr>
          <w:t xml:space="preserve">1 </w:t>
        </w:r>
        <w:r>
          <w:rPr>
            <w:rStyle w:val="a8"/>
            <w:rFonts w:ascii="宋体" w:hAnsi="宋体" w:cs="宋体" w:hint="eastAsia"/>
            <w:color w:val="auto"/>
          </w:rPr>
          <w:t>总则</w:t>
        </w:r>
        <w:r>
          <w:tab/>
        </w:r>
        <w:r>
          <w:fldChar w:fldCharType="begin"/>
        </w:r>
        <w:r>
          <w:instrText xml:space="preserve"> PAGEREF _Toc497907034 \h </w:instrText>
        </w:r>
        <w:r>
          <w:fldChar w:fldCharType="separate"/>
        </w:r>
        <w:r>
          <w:t>12</w:t>
        </w:r>
        <w:r>
          <w:fldChar w:fldCharType="end"/>
        </w:r>
      </w:hyperlink>
    </w:p>
    <w:p w:rsidR="004F135B" w:rsidRDefault="003F31D8">
      <w:pPr>
        <w:pStyle w:val="30"/>
        <w:tabs>
          <w:tab w:val="right" w:leader="dot" w:pos="8659"/>
        </w:tabs>
      </w:pPr>
      <w:hyperlink w:anchor="_Toc497907035" w:history="1">
        <w:r>
          <w:rPr>
            <w:rStyle w:val="a8"/>
            <w:rFonts w:ascii="宋体" w:hAnsi="宋体" w:cs="宋体"/>
            <w:color w:val="auto"/>
          </w:rPr>
          <w:t xml:space="preserve">1.1 </w:t>
        </w:r>
        <w:r>
          <w:rPr>
            <w:rStyle w:val="a8"/>
            <w:rFonts w:ascii="宋体" w:hAnsi="宋体" w:cs="宋体" w:hint="eastAsia"/>
            <w:color w:val="auto"/>
          </w:rPr>
          <w:t>项目概况</w:t>
        </w:r>
        <w:r>
          <w:tab/>
        </w:r>
        <w:r>
          <w:fldChar w:fldCharType="begin"/>
        </w:r>
        <w:r>
          <w:instrText xml:space="preserve"> PAGEREF _Toc497907035 \h </w:instrText>
        </w:r>
        <w:r>
          <w:fldChar w:fldCharType="separate"/>
        </w:r>
        <w:r>
          <w:t>12</w:t>
        </w:r>
        <w:r>
          <w:fldChar w:fldCharType="end"/>
        </w:r>
      </w:hyperlink>
    </w:p>
    <w:p w:rsidR="004F135B" w:rsidRDefault="003F31D8">
      <w:pPr>
        <w:pStyle w:val="30"/>
        <w:tabs>
          <w:tab w:val="right" w:leader="dot" w:pos="8659"/>
        </w:tabs>
      </w:pPr>
      <w:hyperlink w:anchor="_Toc497907036" w:history="1">
        <w:r>
          <w:rPr>
            <w:rStyle w:val="a8"/>
            <w:rFonts w:ascii="宋体" w:hAnsi="宋体" w:cs="宋体"/>
            <w:color w:val="auto"/>
          </w:rPr>
          <w:t xml:space="preserve">1.2 </w:t>
        </w:r>
        <w:r>
          <w:rPr>
            <w:rStyle w:val="a8"/>
            <w:rFonts w:ascii="宋体" w:hAnsi="宋体" w:cs="宋体" w:hint="eastAsia"/>
            <w:color w:val="auto"/>
          </w:rPr>
          <w:t>资金来源和落实情况</w:t>
        </w:r>
        <w:r>
          <w:tab/>
        </w:r>
        <w:r>
          <w:fldChar w:fldCharType="begin"/>
        </w:r>
        <w:r>
          <w:instrText xml:space="preserve"> PAGEREF _Toc497907036 \h </w:instrText>
        </w:r>
        <w:r>
          <w:fldChar w:fldCharType="separate"/>
        </w:r>
        <w:r>
          <w:t>12</w:t>
        </w:r>
        <w:r>
          <w:fldChar w:fldCharType="end"/>
        </w:r>
      </w:hyperlink>
    </w:p>
    <w:p w:rsidR="004F135B" w:rsidRDefault="003F31D8">
      <w:pPr>
        <w:pStyle w:val="30"/>
        <w:tabs>
          <w:tab w:val="right" w:leader="dot" w:pos="8659"/>
        </w:tabs>
      </w:pPr>
      <w:hyperlink w:anchor="_Toc497907037" w:history="1">
        <w:r>
          <w:rPr>
            <w:rStyle w:val="a8"/>
            <w:rFonts w:ascii="宋体" w:hAnsi="宋体" w:cs="宋体"/>
            <w:color w:val="auto"/>
          </w:rPr>
          <w:t xml:space="preserve">1.3 </w:t>
        </w:r>
        <w:r>
          <w:rPr>
            <w:rStyle w:val="a8"/>
            <w:rFonts w:ascii="宋体" w:hAnsi="宋体" w:cs="宋体" w:hint="eastAsia"/>
            <w:color w:val="auto"/>
          </w:rPr>
          <w:t>招标范围、计划工期和质量要求</w:t>
        </w:r>
        <w:r>
          <w:tab/>
        </w:r>
        <w:r>
          <w:fldChar w:fldCharType="begin"/>
        </w:r>
        <w:r>
          <w:instrText xml:space="preserve"> PAGEREF _Toc497907037 \h </w:instrText>
        </w:r>
        <w:r>
          <w:fldChar w:fldCharType="separate"/>
        </w:r>
        <w:r>
          <w:t>12</w:t>
        </w:r>
        <w:r>
          <w:fldChar w:fldCharType="end"/>
        </w:r>
      </w:hyperlink>
    </w:p>
    <w:p w:rsidR="004F135B" w:rsidRDefault="003F31D8">
      <w:pPr>
        <w:pStyle w:val="30"/>
        <w:tabs>
          <w:tab w:val="right" w:leader="dot" w:pos="8659"/>
        </w:tabs>
      </w:pPr>
      <w:hyperlink w:anchor="_Toc497907038" w:history="1">
        <w:r>
          <w:rPr>
            <w:rStyle w:val="a8"/>
            <w:rFonts w:ascii="宋体" w:hAnsi="宋体" w:cs="宋体"/>
            <w:color w:val="auto"/>
          </w:rPr>
          <w:t xml:space="preserve">1.4 </w:t>
        </w:r>
        <w:r>
          <w:rPr>
            <w:rStyle w:val="a8"/>
            <w:rFonts w:ascii="宋体" w:hAnsi="宋体" w:cs="宋体" w:hint="eastAsia"/>
            <w:color w:val="auto"/>
          </w:rPr>
          <w:t>投标人资格要求</w:t>
        </w:r>
        <w:r>
          <w:tab/>
        </w:r>
        <w:r>
          <w:fldChar w:fldCharType="begin"/>
        </w:r>
        <w:r>
          <w:instrText xml:space="preserve"> PAGEREF _Toc497907038 \h </w:instrText>
        </w:r>
        <w:r>
          <w:fldChar w:fldCharType="separate"/>
        </w:r>
        <w:r>
          <w:t>12</w:t>
        </w:r>
        <w:r>
          <w:fldChar w:fldCharType="end"/>
        </w:r>
      </w:hyperlink>
    </w:p>
    <w:p w:rsidR="004F135B" w:rsidRDefault="003F31D8">
      <w:pPr>
        <w:pStyle w:val="30"/>
        <w:tabs>
          <w:tab w:val="right" w:leader="dot" w:pos="8659"/>
        </w:tabs>
      </w:pPr>
      <w:hyperlink w:anchor="_Toc497907039" w:history="1">
        <w:r>
          <w:rPr>
            <w:rStyle w:val="a8"/>
            <w:rFonts w:ascii="宋体" w:hAnsi="宋体" w:cs="宋体"/>
            <w:color w:val="auto"/>
          </w:rPr>
          <w:t xml:space="preserve">1.5 </w:t>
        </w:r>
        <w:r>
          <w:rPr>
            <w:rStyle w:val="a8"/>
            <w:rFonts w:ascii="宋体" w:hAnsi="宋体" w:cs="宋体" w:hint="eastAsia"/>
            <w:color w:val="auto"/>
          </w:rPr>
          <w:t>费用承担</w:t>
        </w:r>
        <w:r>
          <w:tab/>
        </w:r>
        <w:r>
          <w:fldChar w:fldCharType="begin"/>
        </w:r>
        <w:r>
          <w:instrText xml:space="preserve"> PAGEREF _Toc497907039 \h </w:instrText>
        </w:r>
        <w:r>
          <w:fldChar w:fldCharType="separate"/>
        </w:r>
        <w:r>
          <w:t>12</w:t>
        </w:r>
        <w:r>
          <w:fldChar w:fldCharType="end"/>
        </w:r>
      </w:hyperlink>
    </w:p>
    <w:p w:rsidR="004F135B" w:rsidRDefault="003F31D8">
      <w:pPr>
        <w:pStyle w:val="30"/>
        <w:tabs>
          <w:tab w:val="right" w:leader="dot" w:pos="8659"/>
        </w:tabs>
      </w:pPr>
      <w:hyperlink w:anchor="_Toc497907040" w:history="1">
        <w:r>
          <w:rPr>
            <w:rStyle w:val="a8"/>
            <w:rFonts w:ascii="宋体" w:hAnsi="宋体" w:cs="宋体"/>
            <w:color w:val="auto"/>
          </w:rPr>
          <w:t xml:space="preserve">1.6 </w:t>
        </w:r>
        <w:r>
          <w:rPr>
            <w:rStyle w:val="a8"/>
            <w:rFonts w:ascii="宋体" w:hAnsi="宋体" w:cs="宋体" w:hint="eastAsia"/>
            <w:color w:val="auto"/>
          </w:rPr>
          <w:t>保密</w:t>
        </w:r>
        <w:r>
          <w:tab/>
        </w:r>
        <w:r>
          <w:fldChar w:fldCharType="begin"/>
        </w:r>
        <w:r>
          <w:instrText xml:space="preserve"> PAGEREF _Toc497907040 \h </w:instrText>
        </w:r>
        <w:r>
          <w:fldChar w:fldCharType="separate"/>
        </w:r>
        <w:r>
          <w:t>12</w:t>
        </w:r>
        <w:r>
          <w:fldChar w:fldCharType="end"/>
        </w:r>
      </w:hyperlink>
    </w:p>
    <w:p w:rsidR="004F135B" w:rsidRDefault="003F31D8">
      <w:pPr>
        <w:pStyle w:val="30"/>
        <w:tabs>
          <w:tab w:val="right" w:leader="dot" w:pos="8659"/>
        </w:tabs>
      </w:pPr>
      <w:hyperlink w:anchor="_Toc497907041" w:history="1">
        <w:r>
          <w:rPr>
            <w:rStyle w:val="a8"/>
            <w:rFonts w:ascii="宋体" w:hAnsi="宋体" w:cs="宋体"/>
            <w:color w:val="auto"/>
          </w:rPr>
          <w:t xml:space="preserve">1.7 </w:t>
        </w:r>
        <w:r>
          <w:rPr>
            <w:rStyle w:val="a8"/>
            <w:rFonts w:ascii="宋体" w:hAnsi="宋体" w:cs="宋体" w:hint="eastAsia"/>
            <w:color w:val="auto"/>
          </w:rPr>
          <w:t>语言文字</w:t>
        </w:r>
        <w:r>
          <w:tab/>
        </w:r>
        <w:r>
          <w:fldChar w:fldCharType="begin"/>
        </w:r>
        <w:r>
          <w:instrText xml:space="preserve"> PAGEREF _Toc497907041 \h </w:instrText>
        </w:r>
        <w:r>
          <w:fldChar w:fldCharType="separate"/>
        </w:r>
        <w:r>
          <w:t>12</w:t>
        </w:r>
        <w:r>
          <w:fldChar w:fldCharType="end"/>
        </w:r>
      </w:hyperlink>
    </w:p>
    <w:p w:rsidR="004F135B" w:rsidRDefault="003F31D8">
      <w:pPr>
        <w:pStyle w:val="30"/>
        <w:tabs>
          <w:tab w:val="right" w:leader="dot" w:pos="8659"/>
        </w:tabs>
      </w:pPr>
      <w:hyperlink w:anchor="_Toc497907042" w:history="1">
        <w:r>
          <w:rPr>
            <w:rStyle w:val="a8"/>
            <w:rFonts w:ascii="宋体" w:hAnsi="宋体" w:cs="宋体"/>
            <w:color w:val="auto"/>
          </w:rPr>
          <w:t xml:space="preserve">1.8 </w:t>
        </w:r>
        <w:r>
          <w:rPr>
            <w:rStyle w:val="a8"/>
            <w:rFonts w:ascii="宋体" w:hAnsi="宋体" w:cs="宋体" w:hint="eastAsia"/>
            <w:color w:val="auto"/>
          </w:rPr>
          <w:t>计量单位</w:t>
        </w:r>
        <w:r>
          <w:tab/>
        </w:r>
        <w:r>
          <w:fldChar w:fldCharType="begin"/>
        </w:r>
        <w:r>
          <w:instrText xml:space="preserve"> PAGEREF _Toc497907042 \h </w:instrText>
        </w:r>
        <w:r>
          <w:fldChar w:fldCharType="separate"/>
        </w:r>
        <w:r>
          <w:t>12</w:t>
        </w:r>
        <w:r>
          <w:fldChar w:fldCharType="end"/>
        </w:r>
      </w:hyperlink>
    </w:p>
    <w:p w:rsidR="004F135B" w:rsidRDefault="003F31D8">
      <w:pPr>
        <w:pStyle w:val="30"/>
        <w:tabs>
          <w:tab w:val="right" w:leader="dot" w:pos="8659"/>
        </w:tabs>
      </w:pPr>
      <w:hyperlink w:anchor="_Toc497907043" w:history="1">
        <w:r>
          <w:rPr>
            <w:rStyle w:val="a8"/>
            <w:rFonts w:ascii="宋体" w:hAnsi="宋体" w:cs="宋体"/>
            <w:color w:val="auto"/>
          </w:rPr>
          <w:t xml:space="preserve">1.9 </w:t>
        </w:r>
        <w:r>
          <w:rPr>
            <w:rStyle w:val="a8"/>
            <w:rFonts w:ascii="宋体" w:hAnsi="宋体" w:cs="宋体" w:hint="eastAsia"/>
            <w:color w:val="auto"/>
          </w:rPr>
          <w:t>踏勘现场</w:t>
        </w:r>
        <w:r>
          <w:tab/>
        </w:r>
        <w:r>
          <w:fldChar w:fldCharType="begin"/>
        </w:r>
        <w:r>
          <w:instrText xml:space="preserve"> PAGEREF _T</w:instrText>
        </w:r>
        <w:r>
          <w:instrText xml:space="preserve">oc497907043 \h </w:instrText>
        </w:r>
        <w:r>
          <w:fldChar w:fldCharType="separate"/>
        </w:r>
        <w:r>
          <w:t>12</w:t>
        </w:r>
        <w:r>
          <w:fldChar w:fldCharType="end"/>
        </w:r>
      </w:hyperlink>
    </w:p>
    <w:p w:rsidR="004F135B" w:rsidRDefault="003F31D8">
      <w:pPr>
        <w:pStyle w:val="30"/>
        <w:tabs>
          <w:tab w:val="right" w:leader="dot" w:pos="8659"/>
        </w:tabs>
      </w:pPr>
      <w:hyperlink w:anchor="_Toc497907044" w:history="1">
        <w:r>
          <w:rPr>
            <w:rStyle w:val="a8"/>
            <w:rFonts w:ascii="宋体" w:hAnsi="宋体" w:cs="宋体"/>
            <w:color w:val="auto"/>
          </w:rPr>
          <w:t>1.10</w:t>
        </w:r>
        <w:r>
          <w:rPr>
            <w:rStyle w:val="a8"/>
            <w:rFonts w:ascii="宋体" w:hAnsi="宋体" w:cs="宋体" w:hint="eastAsia"/>
            <w:color w:val="auto"/>
          </w:rPr>
          <w:t>分包</w:t>
        </w:r>
        <w:r>
          <w:tab/>
        </w:r>
        <w:r>
          <w:fldChar w:fldCharType="begin"/>
        </w:r>
        <w:r>
          <w:instrText xml:space="preserve"> PAGEREF _Toc497907044 \h </w:instrText>
        </w:r>
        <w:r>
          <w:fldChar w:fldCharType="separate"/>
        </w:r>
        <w:r>
          <w:t>13</w:t>
        </w:r>
        <w:r>
          <w:fldChar w:fldCharType="end"/>
        </w:r>
      </w:hyperlink>
    </w:p>
    <w:p w:rsidR="004F135B" w:rsidRDefault="003F31D8">
      <w:pPr>
        <w:pStyle w:val="30"/>
        <w:tabs>
          <w:tab w:val="right" w:leader="dot" w:pos="8659"/>
        </w:tabs>
      </w:pPr>
      <w:hyperlink w:anchor="_Toc497907045" w:history="1">
        <w:r>
          <w:rPr>
            <w:rStyle w:val="a8"/>
            <w:rFonts w:ascii="宋体" w:hAnsi="宋体" w:cs="宋体"/>
            <w:color w:val="auto"/>
          </w:rPr>
          <w:t>1.</w:t>
        </w:r>
        <w:r>
          <w:rPr>
            <w:rStyle w:val="a8"/>
            <w:rFonts w:ascii="宋体" w:hAnsi="宋体" w:cs="宋体"/>
            <w:color w:val="auto"/>
          </w:rPr>
          <w:t xml:space="preserve">11 </w:t>
        </w:r>
        <w:r>
          <w:rPr>
            <w:rStyle w:val="a8"/>
            <w:rFonts w:ascii="宋体" w:hAnsi="宋体" w:cs="宋体" w:hint="eastAsia"/>
            <w:color w:val="auto"/>
          </w:rPr>
          <w:t>偏离</w:t>
        </w:r>
        <w:r>
          <w:tab/>
        </w:r>
        <w:r>
          <w:fldChar w:fldCharType="begin"/>
        </w:r>
        <w:r>
          <w:instrText xml:space="preserve"> PAGEREF _Toc497907045 \h </w:instrText>
        </w:r>
        <w:r>
          <w:fldChar w:fldCharType="separate"/>
        </w:r>
        <w:r>
          <w:t>13</w:t>
        </w:r>
        <w:r>
          <w:fldChar w:fldCharType="end"/>
        </w:r>
      </w:hyperlink>
    </w:p>
    <w:p w:rsidR="004F135B" w:rsidRDefault="003F31D8">
      <w:pPr>
        <w:pStyle w:val="30"/>
        <w:tabs>
          <w:tab w:val="right" w:leader="dot" w:pos="8659"/>
        </w:tabs>
      </w:pPr>
      <w:hyperlink w:anchor="_Toc497907046" w:history="1">
        <w:r>
          <w:rPr>
            <w:rStyle w:val="a8"/>
            <w:rFonts w:ascii="宋体" w:hAnsi="宋体" w:cs="宋体"/>
            <w:color w:val="auto"/>
          </w:rPr>
          <w:t>1.12</w:t>
        </w:r>
        <w:r>
          <w:rPr>
            <w:rStyle w:val="a8"/>
            <w:rFonts w:ascii="宋体" w:hAnsi="宋体" w:cs="宋体" w:hint="eastAsia"/>
            <w:color w:val="auto"/>
          </w:rPr>
          <w:t>知识产权</w:t>
        </w:r>
        <w:r>
          <w:tab/>
        </w:r>
        <w:r>
          <w:fldChar w:fldCharType="begin"/>
        </w:r>
        <w:r>
          <w:instrText xml:space="preserve"> PAGEREF _Toc497907046 \h </w:instrText>
        </w:r>
        <w:r>
          <w:fldChar w:fldCharType="separate"/>
        </w:r>
        <w:r>
          <w:t>13</w:t>
        </w:r>
        <w:r>
          <w:fldChar w:fldCharType="end"/>
        </w:r>
      </w:hyperlink>
    </w:p>
    <w:p w:rsidR="004F135B" w:rsidRDefault="003F31D8">
      <w:pPr>
        <w:pStyle w:val="30"/>
        <w:tabs>
          <w:tab w:val="right" w:leader="dot" w:pos="8659"/>
        </w:tabs>
      </w:pPr>
      <w:hyperlink w:anchor="_Toc497907047" w:history="1">
        <w:r>
          <w:rPr>
            <w:rStyle w:val="a8"/>
            <w:rFonts w:ascii="宋体" w:hAnsi="宋体" w:cs="宋体"/>
            <w:color w:val="auto"/>
          </w:rPr>
          <w:t>1.13</w:t>
        </w:r>
        <w:r>
          <w:rPr>
            <w:rStyle w:val="a8"/>
            <w:rFonts w:ascii="宋体" w:hAnsi="宋体" w:cs="宋体" w:hint="eastAsia"/>
            <w:color w:val="auto"/>
          </w:rPr>
          <w:t>同义词语</w:t>
        </w:r>
        <w:r>
          <w:tab/>
        </w:r>
        <w:r>
          <w:fldChar w:fldCharType="begin"/>
        </w:r>
        <w:r>
          <w:instrText xml:space="preserve"> PAGEREF _Toc497907047 \h </w:instrText>
        </w:r>
        <w:r>
          <w:fldChar w:fldCharType="separate"/>
        </w:r>
        <w:r>
          <w:t>13</w:t>
        </w:r>
        <w:r>
          <w:fldChar w:fldCharType="end"/>
        </w:r>
      </w:hyperlink>
    </w:p>
    <w:p w:rsidR="004F135B" w:rsidRDefault="003F31D8">
      <w:pPr>
        <w:pStyle w:val="20"/>
        <w:tabs>
          <w:tab w:val="right" w:leader="dot" w:pos="8659"/>
        </w:tabs>
      </w:pPr>
      <w:hyperlink w:anchor="_Toc497907048" w:history="1">
        <w:r>
          <w:rPr>
            <w:rStyle w:val="a8"/>
            <w:rFonts w:ascii="宋体" w:hAnsi="宋体" w:cs="宋体"/>
            <w:color w:val="auto"/>
          </w:rPr>
          <w:t xml:space="preserve">2 </w:t>
        </w:r>
        <w:r>
          <w:rPr>
            <w:rStyle w:val="a8"/>
            <w:rFonts w:ascii="宋体" w:hAnsi="宋体" w:cs="宋体" w:hint="eastAsia"/>
            <w:color w:val="auto"/>
          </w:rPr>
          <w:t>招标文件</w:t>
        </w:r>
        <w:r>
          <w:tab/>
        </w:r>
        <w:r>
          <w:fldChar w:fldCharType="begin"/>
        </w:r>
        <w:r>
          <w:instrText xml:space="preserve"> PAGEREF _Toc497907048 \h </w:instrText>
        </w:r>
        <w:r>
          <w:fldChar w:fldCharType="separate"/>
        </w:r>
        <w:r>
          <w:t>13</w:t>
        </w:r>
        <w:r>
          <w:fldChar w:fldCharType="end"/>
        </w:r>
      </w:hyperlink>
    </w:p>
    <w:p w:rsidR="004F135B" w:rsidRDefault="003F31D8">
      <w:pPr>
        <w:pStyle w:val="30"/>
        <w:tabs>
          <w:tab w:val="right" w:leader="dot" w:pos="8659"/>
        </w:tabs>
      </w:pPr>
      <w:hyperlink w:anchor="_Toc497907049" w:history="1">
        <w:r>
          <w:rPr>
            <w:rStyle w:val="a8"/>
            <w:rFonts w:ascii="宋体" w:hAnsi="宋体" w:cs="宋体"/>
            <w:color w:val="auto"/>
          </w:rPr>
          <w:t xml:space="preserve">2.1 </w:t>
        </w:r>
        <w:r>
          <w:rPr>
            <w:rStyle w:val="a8"/>
            <w:rFonts w:ascii="宋体" w:hAnsi="宋体" w:cs="宋体" w:hint="eastAsia"/>
            <w:color w:val="auto"/>
          </w:rPr>
          <w:t>招标文件的组成</w:t>
        </w:r>
        <w:r>
          <w:tab/>
        </w:r>
        <w:r>
          <w:fldChar w:fldCharType="begin"/>
        </w:r>
        <w:r>
          <w:instrText xml:space="preserve"> PAGEREF _</w:instrText>
        </w:r>
        <w:r>
          <w:instrText xml:space="preserve">Toc497907049 \h </w:instrText>
        </w:r>
        <w:r>
          <w:fldChar w:fldCharType="separate"/>
        </w:r>
        <w:r>
          <w:t>13</w:t>
        </w:r>
        <w:r>
          <w:fldChar w:fldCharType="end"/>
        </w:r>
      </w:hyperlink>
    </w:p>
    <w:p w:rsidR="004F135B" w:rsidRDefault="003F31D8">
      <w:pPr>
        <w:pStyle w:val="30"/>
        <w:tabs>
          <w:tab w:val="right" w:leader="dot" w:pos="8659"/>
        </w:tabs>
      </w:pPr>
      <w:hyperlink w:anchor="_Toc497907050" w:history="1">
        <w:r>
          <w:rPr>
            <w:rStyle w:val="a8"/>
            <w:rFonts w:ascii="宋体" w:hAnsi="宋体" w:cs="宋体"/>
            <w:color w:val="auto"/>
          </w:rPr>
          <w:t xml:space="preserve">2.2 </w:t>
        </w:r>
        <w:r>
          <w:rPr>
            <w:rStyle w:val="a8"/>
            <w:rFonts w:ascii="宋体" w:hAnsi="宋体" w:cs="宋体" w:hint="eastAsia"/>
            <w:color w:val="auto"/>
          </w:rPr>
          <w:t>招标文件的澄清</w:t>
        </w:r>
        <w:r>
          <w:tab/>
        </w:r>
        <w:r>
          <w:fldChar w:fldCharType="begin"/>
        </w:r>
        <w:r>
          <w:instrText xml:space="preserve"> PAGEREF _Toc497907050 \h </w:instrText>
        </w:r>
        <w:r>
          <w:fldChar w:fldCharType="separate"/>
        </w:r>
        <w:r>
          <w:t>13</w:t>
        </w:r>
        <w:r>
          <w:fldChar w:fldCharType="end"/>
        </w:r>
      </w:hyperlink>
    </w:p>
    <w:p w:rsidR="004F135B" w:rsidRDefault="003F31D8">
      <w:pPr>
        <w:pStyle w:val="30"/>
        <w:tabs>
          <w:tab w:val="right" w:leader="dot" w:pos="8659"/>
        </w:tabs>
      </w:pPr>
      <w:hyperlink w:anchor="_Toc497907051" w:history="1">
        <w:r>
          <w:rPr>
            <w:rStyle w:val="a8"/>
            <w:rFonts w:ascii="宋体" w:hAnsi="宋体" w:cs="宋体"/>
            <w:color w:val="auto"/>
          </w:rPr>
          <w:t xml:space="preserve">2.3 </w:t>
        </w:r>
        <w:r>
          <w:rPr>
            <w:rStyle w:val="a8"/>
            <w:rFonts w:ascii="宋体" w:hAnsi="宋体" w:cs="宋体" w:hint="eastAsia"/>
            <w:color w:val="auto"/>
          </w:rPr>
          <w:t>招标文件的修改</w:t>
        </w:r>
        <w:r>
          <w:tab/>
        </w:r>
        <w:r>
          <w:fldChar w:fldCharType="begin"/>
        </w:r>
        <w:r>
          <w:instrText xml:space="preserve"> PAGEREF _Toc497907051 \h </w:instrText>
        </w:r>
        <w:r>
          <w:fldChar w:fldCharType="separate"/>
        </w:r>
        <w:r>
          <w:t>14</w:t>
        </w:r>
        <w:r>
          <w:fldChar w:fldCharType="end"/>
        </w:r>
      </w:hyperlink>
    </w:p>
    <w:p w:rsidR="004F135B" w:rsidRDefault="003F31D8">
      <w:pPr>
        <w:pStyle w:val="30"/>
        <w:tabs>
          <w:tab w:val="right" w:leader="dot" w:pos="8659"/>
        </w:tabs>
      </w:pPr>
      <w:hyperlink w:anchor="_Toc497907052" w:history="1">
        <w:r>
          <w:rPr>
            <w:rStyle w:val="a8"/>
            <w:rFonts w:ascii="宋体" w:hAnsi="宋体" w:cs="宋体"/>
            <w:color w:val="auto"/>
          </w:rPr>
          <w:t xml:space="preserve">2.4 </w:t>
        </w:r>
        <w:r>
          <w:rPr>
            <w:rStyle w:val="a8"/>
            <w:rFonts w:ascii="宋体" w:hAnsi="宋体" w:cs="宋体" w:hint="eastAsia"/>
            <w:color w:val="auto"/>
          </w:rPr>
          <w:t>招标控制价</w:t>
        </w:r>
        <w:r>
          <w:tab/>
        </w:r>
        <w:r>
          <w:fldChar w:fldCharType="begin"/>
        </w:r>
        <w:r>
          <w:instrText xml:space="preserve"> PAGEREF _Toc497907052 \h </w:instrText>
        </w:r>
        <w:r>
          <w:fldChar w:fldCharType="separate"/>
        </w:r>
        <w:r>
          <w:t>14</w:t>
        </w:r>
        <w:r>
          <w:fldChar w:fldCharType="end"/>
        </w:r>
      </w:hyperlink>
    </w:p>
    <w:p w:rsidR="004F135B" w:rsidRDefault="003F31D8">
      <w:pPr>
        <w:pStyle w:val="20"/>
        <w:tabs>
          <w:tab w:val="right" w:leader="dot" w:pos="8659"/>
        </w:tabs>
      </w:pPr>
      <w:hyperlink w:anchor="_Toc497907053" w:history="1">
        <w:r>
          <w:rPr>
            <w:rStyle w:val="a8"/>
            <w:rFonts w:ascii="宋体" w:hAnsi="宋体" w:cs="宋体"/>
            <w:color w:val="auto"/>
          </w:rPr>
          <w:t xml:space="preserve">3 </w:t>
        </w:r>
        <w:r>
          <w:rPr>
            <w:rStyle w:val="a8"/>
            <w:rFonts w:ascii="宋体" w:hAnsi="宋体" w:cs="宋体" w:hint="eastAsia"/>
            <w:color w:val="auto"/>
          </w:rPr>
          <w:t>投标文件</w:t>
        </w:r>
        <w:r>
          <w:tab/>
        </w:r>
        <w:r>
          <w:fldChar w:fldCharType="begin"/>
        </w:r>
        <w:r>
          <w:instrText xml:space="preserve"> PAGEREF _Toc497907053 \h </w:instrText>
        </w:r>
        <w:r>
          <w:fldChar w:fldCharType="separate"/>
        </w:r>
        <w:r>
          <w:t>14</w:t>
        </w:r>
        <w:r>
          <w:fldChar w:fldCharType="end"/>
        </w:r>
      </w:hyperlink>
    </w:p>
    <w:p w:rsidR="004F135B" w:rsidRDefault="003F31D8">
      <w:pPr>
        <w:pStyle w:val="30"/>
        <w:tabs>
          <w:tab w:val="right" w:leader="dot" w:pos="8659"/>
        </w:tabs>
      </w:pPr>
      <w:hyperlink w:anchor="_Toc497907054" w:history="1">
        <w:r>
          <w:rPr>
            <w:rStyle w:val="a8"/>
            <w:rFonts w:ascii="宋体" w:hAnsi="宋体" w:cs="宋体"/>
            <w:color w:val="auto"/>
          </w:rPr>
          <w:t xml:space="preserve">3.1 </w:t>
        </w:r>
        <w:r>
          <w:rPr>
            <w:rStyle w:val="a8"/>
            <w:rFonts w:ascii="宋体" w:hAnsi="宋体" w:cs="宋体" w:hint="eastAsia"/>
            <w:color w:val="auto"/>
          </w:rPr>
          <w:t>投标文件的组成</w:t>
        </w:r>
        <w:r>
          <w:tab/>
        </w:r>
        <w:r>
          <w:fldChar w:fldCharType="begin"/>
        </w:r>
        <w:r>
          <w:instrText xml:space="preserve"> PAGEREF _Toc497907054 \h </w:instrText>
        </w:r>
        <w:r>
          <w:fldChar w:fldCharType="separate"/>
        </w:r>
        <w:r>
          <w:t>14</w:t>
        </w:r>
        <w:r>
          <w:fldChar w:fldCharType="end"/>
        </w:r>
      </w:hyperlink>
    </w:p>
    <w:p w:rsidR="004F135B" w:rsidRDefault="003F31D8">
      <w:pPr>
        <w:pStyle w:val="30"/>
        <w:tabs>
          <w:tab w:val="right" w:leader="dot" w:pos="8659"/>
        </w:tabs>
      </w:pPr>
      <w:hyperlink w:anchor="_Toc497907055" w:history="1">
        <w:r>
          <w:rPr>
            <w:rStyle w:val="a8"/>
            <w:rFonts w:ascii="宋体" w:hAnsi="宋体" w:cs="宋体"/>
            <w:color w:val="auto"/>
          </w:rPr>
          <w:t xml:space="preserve">3.2 </w:t>
        </w:r>
        <w:r>
          <w:rPr>
            <w:rStyle w:val="a8"/>
            <w:rFonts w:ascii="宋体" w:hAnsi="宋体" w:cs="宋体" w:hint="eastAsia"/>
            <w:color w:val="auto"/>
          </w:rPr>
          <w:t>投标报价</w:t>
        </w:r>
        <w:r>
          <w:tab/>
        </w:r>
        <w:r>
          <w:fldChar w:fldCharType="begin"/>
        </w:r>
        <w:r>
          <w:instrText xml:space="preserve"> PAGERE</w:instrText>
        </w:r>
        <w:r>
          <w:instrText xml:space="preserve">F _Toc497907055 \h </w:instrText>
        </w:r>
        <w:r>
          <w:fldChar w:fldCharType="separate"/>
        </w:r>
        <w:r>
          <w:t>14</w:t>
        </w:r>
        <w:r>
          <w:fldChar w:fldCharType="end"/>
        </w:r>
      </w:hyperlink>
    </w:p>
    <w:p w:rsidR="004F135B" w:rsidRDefault="003F31D8">
      <w:pPr>
        <w:pStyle w:val="30"/>
        <w:tabs>
          <w:tab w:val="right" w:leader="dot" w:pos="8659"/>
        </w:tabs>
      </w:pPr>
      <w:hyperlink w:anchor="_Toc497907056" w:history="1">
        <w:r>
          <w:rPr>
            <w:rStyle w:val="a8"/>
            <w:rFonts w:ascii="宋体" w:hAnsi="宋体" w:cs="宋体"/>
            <w:color w:val="auto"/>
          </w:rPr>
          <w:t xml:space="preserve">3.3 </w:t>
        </w:r>
        <w:r>
          <w:rPr>
            <w:rStyle w:val="a8"/>
            <w:rFonts w:ascii="宋体" w:hAnsi="宋体" w:cs="宋体" w:hint="eastAsia"/>
            <w:color w:val="auto"/>
          </w:rPr>
          <w:t>投标有效期</w:t>
        </w:r>
        <w:r>
          <w:tab/>
        </w:r>
        <w:r>
          <w:fldChar w:fldCharType="begin"/>
        </w:r>
        <w:r>
          <w:instrText xml:space="preserve"> PAGEREF _Toc497907056 \h </w:instrText>
        </w:r>
        <w:r>
          <w:fldChar w:fldCharType="separate"/>
        </w:r>
        <w:r>
          <w:t>14</w:t>
        </w:r>
        <w:r>
          <w:fldChar w:fldCharType="end"/>
        </w:r>
      </w:hyperlink>
    </w:p>
    <w:p w:rsidR="004F135B" w:rsidRDefault="003F31D8">
      <w:pPr>
        <w:pStyle w:val="30"/>
        <w:tabs>
          <w:tab w:val="right" w:leader="dot" w:pos="8659"/>
        </w:tabs>
      </w:pPr>
      <w:hyperlink w:anchor="_Toc497907057" w:history="1">
        <w:r>
          <w:rPr>
            <w:rStyle w:val="a8"/>
            <w:rFonts w:ascii="宋体" w:hAnsi="宋体" w:cs="宋体"/>
            <w:color w:val="auto"/>
          </w:rPr>
          <w:t xml:space="preserve">3.4 </w:t>
        </w:r>
        <w:r>
          <w:rPr>
            <w:rStyle w:val="a8"/>
            <w:rFonts w:ascii="宋体" w:hAnsi="宋体" w:cs="宋体" w:hint="eastAsia"/>
            <w:color w:val="auto"/>
          </w:rPr>
          <w:t>投标保证金</w:t>
        </w:r>
        <w:r>
          <w:tab/>
        </w:r>
        <w:r>
          <w:fldChar w:fldCharType="begin"/>
        </w:r>
        <w:r>
          <w:instrText xml:space="preserve"> PAGEREF _Toc497907057 \h </w:instrText>
        </w:r>
        <w:r>
          <w:fldChar w:fldCharType="separate"/>
        </w:r>
        <w:r>
          <w:t>15</w:t>
        </w:r>
        <w:r>
          <w:fldChar w:fldCharType="end"/>
        </w:r>
      </w:hyperlink>
    </w:p>
    <w:p w:rsidR="004F135B" w:rsidRDefault="003F31D8">
      <w:pPr>
        <w:pStyle w:val="30"/>
        <w:tabs>
          <w:tab w:val="right" w:leader="dot" w:pos="8659"/>
        </w:tabs>
      </w:pPr>
      <w:hyperlink w:anchor="_Toc497907058" w:history="1">
        <w:r>
          <w:rPr>
            <w:rStyle w:val="a8"/>
            <w:rFonts w:ascii="宋体" w:hAnsi="宋体" w:cs="宋体"/>
            <w:color w:val="auto"/>
          </w:rPr>
          <w:t xml:space="preserve">3.5 </w:t>
        </w:r>
        <w:r>
          <w:rPr>
            <w:rStyle w:val="a8"/>
            <w:rFonts w:ascii="宋体" w:hAnsi="宋体" w:cs="宋体" w:hint="eastAsia"/>
            <w:color w:val="auto"/>
          </w:rPr>
          <w:t>备选投标方案</w:t>
        </w:r>
        <w:r>
          <w:tab/>
        </w:r>
        <w:r>
          <w:fldChar w:fldCharType="begin"/>
        </w:r>
        <w:r>
          <w:instrText xml:space="preserve"> PAGEREF _Toc497907058 \h </w:instrText>
        </w:r>
        <w:r>
          <w:fldChar w:fldCharType="separate"/>
        </w:r>
        <w:r>
          <w:t>15</w:t>
        </w:r>
        <w:r>
          <w:fldChar w:fldCharType="end"/>
        </w:r>
      </w:hyperlink>
    </w:p>
    <w:p w:rsidR="004F135B" w:rsidRDefault="003F31D8">
      <w:pPr>
        <w:pStyle w:val="30"/>
        <w:tabs>
          <w:tab w:val="right" w:leader="dot" w:pos="8659"/>
        </w:tabs>
      </w:pPr>
      <w:hyperlink w:anchor="_Toc497907059" w:history="1">
        <w:r>
          <w:rPr>
            <w:rStyle w:val="a8"/>
            <w:rFonts w:ascii="宋体" w:hAnsi="宋体" w:cs="宋体"/>
            <w:color w:val="auto"/>
          </w:rPr>
          <w:t xml:space="preserve">3.6 </w:t>
        </w:r>
        <w:r>
          <w:rPr>
            <w:rStyle w:val="a8"/>
            <w:rFonts w:ascii="宋体" w:hAnsi="宋体" w:cs="宋体" w:hint="eastAsia"/>
            <w:color w:val="auto"/>
          </w:rPr>
          <w:t>投标文件的编制</w:t>
        </w:r>
        <w:r>
          <w:tab/>
        </w:r>
        <w:r>
          <w:fldChar w:fldCharType="begin"/>
        </w:r>
        <w:r>
          <w:instrText xml:space="preserve"> PAGEREF _Toc497907059 \h </w:instrText>
        </w:r>
        <w:r>
          <w:fldChar w:fldCharType="separate"/>
        </w:r>
        <w:r>
          <w:t>15</w:t>
        </w:r>
        <w:r>
          <w:fldChar w:fldCharType="end"/>
        </w:r>
      </w:hyperlink>
    </w:p>
    <w:p w:rsidR="004F135B" w:rsidRDefault="003F31D8">
      <w:pPr>
        <w:pStyle w:val="30"/>
        <w:tabs>
          <w:tab w:val="right" w:leader="dot" w:pos="8659"/>
        </w:tabs>
      </w:pPr>
      <w:hyperlink w:anchor="_Toc497907060" w:history="1">
        <w:r>
          <w:rPr>
            <w:rStyle w:val="a8"/>
            <w:color w:val="auto"/>
            <w:highlight w:val="white"/>
          </w:rPr>
          <w:t xml:space="preserve">3.7 </w:t>
        </w:r>
        <w:r>
          <w:rPr>
            <w:rStyle w:val="a8"/>
            <w:rFonts w:hint="eastAsia"/>
            <w:color w:val="auto"/>
            <w:highlight w:val="white"/>
          </w:rPr>
          <w:t>投标备份文件</w:t>
        </w:r>
        <w:r>
          <w:tab/>
        </w:r>
        <w:r>
          <w:fldChar w:fldCharType="begin"/>
        </w:r>
        <w:r>
          <w:instrText xml:space="preserve"> PAGEREF _Toc497907060 \h </w:instrText>
        </w:r>
        <w:r>
          <w:fldChar w:fldCharType="separate"/>
        </w:r>
        <w:r>
          <w:t>15</w:t>
        </w:r>
        <w:r>
          <w:fldChar w:fldCharType="end"/>
        </w:r>
      </w:hyperlink>
    </w:p>
    <w:p w:rsidR="004F135B" w:rsidRDefault="003F31D8">
      <w:pPr>
        <w:pStyle w:val="20"/>
        <w:tabs>
          <w:tab w:val="right" w:leader="dot" w:pos="8659"/>
        </w:tabs>
      </w:pPr>
      <w:hyperlink w:anchor="_Toc497907061" w:history="1">
        <w:r>
          <w:rPr>
            <w:rStyle w:val="a8"/>
            <w:rFonts w:ascii="宋体" w:hAnsi="宋体" w:cs="宋体"/>
            <w:color w:val="auto"/>
          </w:rPr>
          <w:t xml:space="preserve">4 </w:t>
        </w:r>
        <w:r>
          <w:rPr>
            <w:rStyle w:val="a8"/>
            <w:rFonts w:ascii="宋体" w:hAnsi="宋体" w:cs="宋体" w:hint="eastAsia"/>
            <w:color w:val="auto"/>
          </w:rPr>
          <w:t>投标</w:t>
        </w:r>
        <w:r>
          <w:tab/>
        </w:r>
        <w:r>
          <w:fldChar w:fldCharType="begin"/>
        </w:r>
        <w:r>
          <w:instrText xml:space="preserve"> PAGEREF _Toc497907061 \h </w:instrText>
        </w:r>
        <w:r>
          <w:fldChar w:fldCharType="separate"/>
        </w:r>
        <w:r>
          <w:t>16</w:t>
        </w:r>
        <w:r>
          <w:fldChar w:fldCharType="end"/>
        </w:r>
      </w:hyperlink>
    </w:p>
    <w:p w:rsidR="004F135B" w:rsidRDefault="003F31D8">
      <w:pPr>
        <w:pStyle w:val="30"/>
        <w:tabs>
          <w:tab w:val="right" w:leader="dot" w:pos="8659"/>
        </w:tabs>
      </w:pPr>
      <w:hyperlink w:anchor="_Toc497907062" w:history="1">
        <w:r>
          <w:rPr>
            <w:rStyle w:val="a8"/>
            <w:rFonts w:ascii="宋体" w:hAnsi="宋体" w:cs="宋体"/>
            <w:color w:val="auto"/>
          </w:rPr>
          <w:t xml:space="preserve">4.1 </w:t>
        </w:r>
        <w:r>
          <w:rPr>
            <w:rStyle w:val="a8"/>
            <w:rFonts w:ascii="宋体" w:hAnsi="宋体" w:cs="宋体" w:hint="eastAsia"/>
            <w:color w:val="auto"/>
          </w:rPr>
          <w:t>投标备份文件的密封和标记</w:t>
        </w:r>
        <w:r>
          <w:tab/>
        </w:r>
        <w:r>
          <w:fldChar w:fldCharType="begin"/>
        </w:r>
        <w:r>
          <w:instrText xml:space="preserve"> PAGERE</w:instrText>
        </w:r>
        <w:r>
          <w:instrText xml:space="preserve">F _Toc497907062 \h </w:instrText>
        </w:r>
        <w:r>
          <w:fldChar w:fldCharType="separate"/>
        </w:r>
        <w:r>
          <w:t>16</w:t>
        </w:r>
        <w:r>
          <w:fldChar w:fldCharType="end"/>
        </w:r>
      </w:hyperlink>
    </w:p>
    <w:p w:rsidR="004F135B" w:rsidRDefault="003F31D8">
      <w:pPr>
        <w:pStyle w:val="30"/>
        <w:tabs>
          <w:tab w:val="right" w:leader="dot" w:pos="8659"/>
        </w:tabs>
      </w:pPr>
      <w:hyperlink w:anchor="_Toc497907063" w:history="1">
        <w:r>
          <w:rPr>
            <w:rStyle w:val="a8"/>
            <w:rFonts w:ascii="宋体" w:hAnsi="宋体" w:cs="宋体"/>
            <w:color w:val="auto"/>
          </w:rPr>
          <w:t xml:space="preserve">4.2 </w:t>
        </w:r>
        <w:r>
          <w:rPr>
            <w:rStyle w:val="a8"/>
            <w:rFonts w:ascii="宋体" w:hAnsi="宋体" w:cs="宋体" w:hint="eastAsia"/>
            <w:color w:val="auto"/>
          </w:rPr>
          <w:t>投标文件的递交</w:t>
        </w:r>
        <w:r>
          <w:tab/>
        </w:r>
        <w:r>
          <w:fldChar w:fldCharType="begin"/>
        </w:r>
        <w:r>
          <w:instrText xml:space="preserve"> PAGEREF _Toc497907063 \h </w:instrText>
        </w:r>
        <w:r>
          <w:fldChar w:fldCharType="separate"/>
        </w:r>
        <w:r>
          <w:t>16</w:t>
        </w:r>
        <w:r>
          <w:fldChar w:fldCharType="end"/>
        </w:r>
      </w:hyperlink>
    </w:p>
    <w:p w:rsidR="004F135B" w:rsidRDefault="003F31D8">
      <w:pPr>
        <w:pStyle w:val="30"/>
        <w:tabs>
          <w:tab w:val="right" w:leader="dot" w:pos="8659"/>
        </w:tabs>
      </w:pPr>
      <w:hyperlink w:anchor="_Toc497907064" w:history="1">
        <w:r>
          <w:rPr>
            <w:rStyle w:val="a8"/>
            <w:rFonts w:ascii="宋体" w:hAnsi="宋体" w:cs="宋体"/>
            <w:color w:val="auto"/>
          </w:rPr>
          <w:t xml:space="preserve">4.3 </w:t>
        </w:r>
        <w:r>
          <w:rPr>
            <w:rStyle w:val="a8"/>
            <w:rFonts w:ascii="宋体" w:hAnsi="宋体" w:cs="宋体" w:hint="eastAsia"/>
            <w:color w:val="auto"/>
          </w:rPr>
          <w:t>投标文件的修改与撤回</w:t>
        </w:r>
        <w:r>
          <w:tab/>
        </w:r>
        <w:r>
          <w:fldChar w:fldCharType="begin"/>
        </w:r>
        <w:r>
          <w:instrText xml:space="preserve"> PAGEREF _Toc497907064 \h </w:instrText>
        </w:r>
        <w:r>
          <w:fldChar w:fldCharType="separate"/>
        </w:r>
        <w:r>
          <w:t>16</w:t>
        </w:r>
        <w:r>
          <w:fldChar w:fldCharType="end"/>
        </w:r>
      </w:hyperlink>
    </w:p>
    <w:p w:rsidR="004F135B" w:rsidRDefault="003F31D8">
      <w:pPr>
        <w:pStyle w:val="20"/>
        <w:tabs>
          <w:tab w:val="right" w:leader="dot" w:pos="8659"/>
        </w:tabs>
      </w:pPr>
      <w:hyperlink w:anchor="_Toc497907065" w:history="1">
        <w:r>
          <w:rPr>
            <w:rStyle w:val="a8"/>
            <w:rFonts w:ascii="宋体" w:hAnsi="宋体" w:cs="宋体"/>
            <w:color w:val="auto"/>
          </w:rPr>
          <w:t xml:space="preserve">5 </w:t>
        </w:r>
        <w:r>
          <w:rPr>
            <w:rStyle w:val="a8"/>
            <w:rFonts w:ascii="宋体" w:hAnsi="宋体" w:cs="宋体" w:hint="eastAsia"/>
            <w:color w:val="auto"/>
          </w:rPr>
          <w:t>开标</w:t>
        </w:r>
        <w:r>
          <w:tab/>
        </w:r>
        <w:r>
          <w:fldChar w:fldCharType="begin"/>
        </w:r>
        <w:r>
          <w:instrText xml:space="preserve"> PAGEREF _Toc497907065 \h </w:instrText>
        </w:r>
        <w:r>
          <w:fldChar w:fldCharType="separate"/>
        </w:r>
        <w:r>
          <w:t>16</w:t>
        </w:r>
        <w:r>
          <w:fldChar w:fldCharType="end"/>
        </w:r>
      </w:hyperlink>
    </w:p>
    <w:p w:rsidR="004F135B" w:rsidRDefault="003F31D8">
      <w:pPr>
        <w:pStyle w:val="30"/>
        <w:tabs>
          <w:tab w:val="right" w:leader="dot" w:pos="8659"/>
        </w:tabs>
      </w:pPr>
      <w:hyperlink w:anchor="_Toc497907066" w:history="1">
        <w:r>
          <w:rPr>
            <w:rStyle w:val="a8"/>
            <w:rFonts w:ascii="宋体" w:hAnsi="宋体" w:cs="宋体"/>
            <w:color w:val="auto"/>
          </w:rPr>
          <w:t xml:space="preserve">5.1 </w:t>
        </w:r>
        <w:r>
          <w:rPr>
            <w:rStyle w:val="a8"/>
            <w:rFonts w:ascii="宋体" w:hAnsi="宋体" w:cs="宋体" w:hint="eastAsia"/>
            <w:color w:val="auto"/>
          </w:rPr>
          <w:t>开标时间、地点和投标人参会代表</w:t>
        </w:r>
        <w:r>
          <w:tab/>
        </w:r>
        <w:r>
          <w:fldChar w:fldCharType="begin"/>
        </w:r>
        <w:r>
          <w:instrText xml:space="preserve"> PAG</w:instrText>
        </w:r>
        <w:r>
          <w:instrText xml:space="preserve">EREF _Toc497907066 \h </w:instrText>
        </w:r>
        <w:r>
          <w:fldChar w:fldCharType="separate"/>
        </w:r>
        <w:r>
          <w:t>16</w:t>
        </w:r>
        <w:r>
          <w:fldChar w:fldCharType="end"/>
        </w:r>
      </w:hyperlink>
    </w:p>
    <w:p w:rsidR="004F135B" w:rsidRDefault="003F31D8">
      <w:pPr>
        <w:pStyle w:val="30"/>
        <w:tabs>
          <w:tab w:val="right" w:leader="dot" w:pos="8659"/>
        </w:tabs>
      </w:pPr>
      <w:hyperlink w:anchor="_Toc497907067" w:history="1">
        <w:r>
          <w:rPr>
            <w:rStyle w:val="a8"/>
            <w:rFonts w:ascii="宋体" w:hAnsi="宋体" w:cs="宋体"/>
            <w:color w:val="auto"/>
          </w:rPr>
          <w:t xml:space="preserve">5.2 </w:t>
        </w:r>
        <w:r>
          <w:rPr>
            <w:rStyle w:val="a8"/>
            <w:rFonts w:ascii="宋体" w:hAnsi="宋体" w:cs="宋体" w:hint="eastAsia"/>
            <w:color w:val="auto"/>
          </w:rPr>
          <w:t>开标程序</w:t>
        </w:r>
        <w:r>
          <w:tab/>
        </w:r>
        <w:r>
          <w:fldChar w:fldCharType="begin"/>
        </w:r>
        <w:r>
          <w:instrText xml:space="preserve"> PAGEREF _Toc497907067 \h </w:instrText>
        </w:r>
        <w:r>
          <w:fldChar w:fldCharType="separate"/>
        </w:r>
        <w:r>
          <w:t>16</w:t>
        </w:r>
        <w:r>
          <w:fldChar w:fldCharType="end"/>
        </w:r>
      </w:hyperlink>
    </w:p>
    <w:p w:rsidR="004F135B" w:rsidRDefault="003F31D8">
      <w:pPr>
        <w:pStyle w:val="30"/>
        <w:tabs>
          <w:tab w:val="right" w:leader="dot" w:pos="8659"/>
        </w:tabs>
      </w:pPr>
      <w:hyperlink w:anchor="_Toc497907068" w:history="1">
        <w:r>
          <w:rPr>
            <w:rStyle w:val="a8"/>
            <w:rFonts w:ascii="宋体" w:hAnsi="宋体" w:cs="宋体"/>
            <w:color w:val="auto"/>
          </w:rPr>
          <w:t xml:space="preserve">5.3 </w:t>
        </w:r>
        <w:r>
          <w:rPr>
            <w:rStyle w:val="a8"/>
            <w:rFonts w:ascii="宋体" w:hAnsi="宋体" w:cs="宋体" w:hint="eastAsia"/>
            <w:color w:val="auto"/>
          </w:rPr>
          <w:t>特殊情况处理</w:t>
        </w:r>
        <w:r>
          <w:tab/>
        </w:r>
        <w:r>
          <w:fldChar w:fldCharType="begin"/>
        </w:r>
        <w:r>
          <w:instrText xml:space="preserve"> PAGEREF _Toc497907068 \h </w:instrText>
        </w:r>
        <w:r>
          <w:fldChar w:fldCharType="separate"/>
        </w:r>
        <w:r>
          <w:t>16</w:t>
        </w:r>
        <w:r>
          <w:fldChar w:fldCharType="end"/>
        </w:r>
      </w:hyperlink>
    </w:p>
    <w:p w:rsidR="004F135B" w:rsidRDefault="003F31D8">
      <w:pPr>
        <w:pStyle w:val="20"/>
        <w:tabs>
          <w:tab w:val="right" w:leader="dot" w:pos="8659"/>
        </w:tabs>
      </w:pPr>
      <w:hyperlink w:anchor="_Toc497907069" w:history="1">
        <w:r>
          <w:rPr>
            <w:rStyle w:val="a8"/>
            <w:rFonts w:ascii="宋体" w:hAnsi="宋体" w:cs="宋体"/>
            <w:color w:val="auto"/>
          </w:rPr>
          <w:t xml:space="preserve">6 </w:t>
        </w:r>
        <w:r>
          <w:rPr>
            <w:rStyle w:val="a8"/>
            <w:rFonts w:ascii="宋体" w:hAnsi="宋体" w:cs="宋体" w:hint="eastAsia"/>
            <w:color w:val="auto"/>
          </w:rPr>
          <w:t>评标</w:t>
        </w:r>
        <w:r>
          <w:tab/>
        </w:r>
        <w:r>
          <w:fldChar w:fldCharType="begin"/>
        </w:r>
        <w:r>
          <w:instrText xml:space="preserve"> PAGEREF _Toc497907069 \h </w:instrText>
        </w:r>
        <w:r>
          <w:fldChar w:fldCharType="separate"/>
        </w:r>
        <w:r>
          <w:t>17</w:t>
        </w:r>
        <w:r>
          <w:fldChar w:fldCharType="end"/>
        </w:r>
      </w:hyperlink>
    </w:p>
    <w:p w:rsidR="004F135B" w:rsidRDefault="003F31D8">
      <w:pPr>
        <w:pStyle w:val="30"/>
        <w:tabs>
          <w:tab w:val="right" w:leader="dot" w:pos="8659"/>
        </w:tabs>
      </w:pPr>
      <w:hyperlink w:anchor="_Toc497907070" w:history="1">
        <w:r>
          <w:rPr>
            <w:rStyle w:val="a8"/>
            <w:rFonts w:ascii="宋体" w:hAnsi="宋体" w:cs="宋体"/>
            <w:color w:val="auto"/>
          </w:rPr>
          <w:t xml:space="preserve">6.1 </w:t>
        </w:r>
        <w:r>
          <w:rPr>
            <w:rStyle w:val="a8"/>
            <w:rFonts w:ascii="宋体" w:hAnsi="宋体" w:cs="宋体" w:hint="eastAsia"/>
            <w:color w:val="auto"/>
          </w:rPr>
          <w:t>评标委员会</w:t>
        </w:r>
        <w:r>
          <w:tab/>
        </w:r>
        <w:r>
          <w:fldChar w:fldCharType="begin"/>
        </w:r>
        <w:r>
          <w:instrText xml:space="preserve"> PAGEREF _Toc497907070 \h </w:instrText>
        </w:r>
        <w:r>
          <w:fldChar w:fldCharType="separate"/>
        </w:r>
        <w:r>
          <w:t>17</w:t>
        </w:r>
        <w:r>
          <w:fldChar w:fldCharType="end"/>
        </w:r>
      </w:hyperlink>
    </w:p>
    <w:p w:rsidR="004F135B" w:rsidRDefault="003F31D8">
      <w:pPr>
        <w:pStyle w:val="30"/>
        <w:tabs>
          <w:tab w:val="right" w:leader="dot" w:pos="8659"/>
        </w:tabs>
      </w:pPr>
      <w:hyperlink w:anchor="_Toc497907071" w:history="1">
        <w:r>
          <w:rPr>
            <w:rStyle w:val="a8"/>
            <w:rFonts w:ascii="宋体" w:hAnsi="宋体" w:cs="宋体"/>
            <w:color w:val="auto"/>
          </w:rPr>
          <w:t xml:space="preserve">6.2 </w:t>
        </w:r>
        <w:r>
          <w:rPr>
            <w:rStyle w:val="a8"/>
            <w:rFonts w:ascii="宋体" w:hAnsi="宋体" w:cs="宋体" w:hint="eastAsia"/>
            <w:color w:val="auto"/>
          </w:rPr>
          <w:t>评标原则</w:t>
        </w:r>
        <w:r>
          <w:tab/>
        </w:r>
        <w:r>
          <w:fldChar w:fldCharType="begin"/>
        </w:r>
        <w:r>
          <w:instrText xml:space="preserve"> PAGEREF _Toc497907071 \h </w:instrText>
        </w:r>
        <w:r>
          <w:fldChar w:fldCharType="separate"/>
        </w:r>
        <w:r>
          <w:t>17</w:t>
        </w:r>
        <w:r>
          <w:fldChar w:fldCharType="end"/>
        </w:r>
      </w:hyperlink>
    </w:p>
    <w:p w:rsidR="004F135B" w:rsidRDefault="003F31D8">
      <w:pPr>
        <w:pStyle w:val="30"/>
        <w:tabs>
          <w:tab w:val="right" w:leader="dot" w:pos="8659"/>
        </w:tabs>
      </w:pPr>
      <w:hyperlink w:anchor="_Toc497907072" w:history="1">
        <w:r>
          <w:rPr>
            <w:rStyle w:val="a8"/>
            <w:rFonts w:ascii="宋体" w:hAnsi="宋体" w:cs="宋体"/>
            <w:color w:val="auto"/>
          </w:rPr>
          <w:t xml:space="preserve">6.3 </w:t>
        </w:r>
        <w:r>
          <w:rPr>
            <w:rStyle w:val="a8"/>
            <w:rFonts w:ascii="宋体" w:hAnsi="宋体" w:cs="宋体" w:hint="eastAsia"/>
            <w:color w:val="auto"/>
          </w:rPr>
          <w:t>评标</w:t>
        </w:r>
        <w:r>
          <w:tab/>
        </w:r>
        <w:r>
          <w:fldChar w:fldCharType="begin"/>
        </w:r>
        <w:r>
          <w:instrText xml:space="preserve"> PAGEREF _Toc</w:instrText>
        </w:r>
        <w:r>
          <w:instrText xml:space="preserve">497907072 \h </w:instrText>
        </w:r>
        <w:r>
          <w:fldChar w:fldCharType="separate"/>
        </w:r>
        <w:r>
          <w:t>17</w:t>
        </w:r>
        <w:r>
          <w:fldChar w:fldCharType="end"/>
        </w:r>
      </w:hyperlink>
    </w:p>
    <w:p w:rsidR="004F135B" w:rsidRDefault="003F31D8">
      <w:pPr>
        <w:pStyle w:val="30"/>
        <w:tabs>
          <w:tab w:val="right" w:leader="dot" w:pos="8659"/>
        </w:tabs>
      </w:pPr>
      <w:hyperlink w:anchor="_Toc497907073" w:history="1">
        <w:r>
          <w:rPr>
            <w:rStyle w:val="a8"/>
            <w:rFonts w:ascii="宋体" w:hAnsi="宋体" w:cs="宋体"/>
            <w:color w:val="auto"/>
          </w:rPr>
          <w:t xml:space="preserve">6.4 </w:t>
        </w:r>
        <w:r>
          <w:rPr>
            <w:rStyle w:val="a8"/>
            <w:rFonts w:ascii="宋体" w:hAnsi="宋体" w:cs="宋体" w:hint="eastAsia"/>
            <w:color w:val="auto"/>
          </w:rPr>
          <w:t>评标结果公示</w:t>
        </w:r>
        <w:r>
          <w:tab/>
        </w:r>
        <w:r>
          <w:fldChar w:fldCharType="begin"/>
        </w:r>
        <w:r>
          <w:instrText xml:space="preserve"> PAGEREF _Toc497907073 \h </w:instrText>
        </w:r>
        <w:r>
          <w:fldChar w:fldCharType="separate"/>
        </w:r>
        <w:r>
          <w:t>17</w:t>
        </w:r>
        <w:r>
          <w:fldChar w:fldCharType="end"/>
        </w:r>
      </w:hyperlink>
    </w:p>
    <w:p w:rsidR="004F135B" w:rsidRDefault="003F31D8">
      <w:pPr>
        <w:pStyle w:val="20"/>
        <w:tabs>
          <w:tab w:val="right" w:leader="dot" w:pos="8659"/>
        </w:tabs>
      </w:pPr>
      <w:hyperlink w:anchor="_Toc497907074" w:history="1">
        <w:r>
          <w:rPr>
            <w:rStyle w:val="a8"/>
            <w:rFonts w:ascii="宋体" w:hAnsi="宋体" w:cs="宋体"/>
            <w:color w:val="auto"/>
          </w:rPr>
          <w:t xml:space="preserve">7 </w:t>
        </w:r>
        <w:r>
          <w:rPr>
            <w:rStyle w:val="a8"/>
            <w:rFonts w:ascii="宋体" w:hAnsi="宋体" w:cs="宋体" w:hint="eastAsia"/>
            <w:color w:val="auto"/>
          </w:rPr>
          <w:t>合同授予</w:t>
        </w:r>
        <w:r>
          <w:tab/>
        </w:r>
        <w:r>
          <w:fldChar w:fldCharType="begin"/>
        </w:r>
        <w:r>
          <w:instrText xml:space="preserve"> PAGEREF _Toc497907074 \h </w:instrText>
        </w:r>
        <w:r>
          <w:fldChar w:fldCharType="separate"/>
        </w:r>
        <w:r>
          <w:t>17</w:t>
        </w:r>
        <w:r>
          <w:fldChar w:fldCharType="end"/>
        </w:r>
      </w:hyperlink>
    </w:p>
    <w:p w:rsidR="004F135B" w:rsidRDefault="003F31D8">
      <w:pPr>
        <w:pStyle w:val="30"/>
        <w:tabs>
          <w:tab w:val="right" w:leader="dot" w:pos="8659"/>
        </w:tabs>
      </w:pPr>
      <w:hyperlink w:anchor="_Toc497907075" w:history="1">
        <w:r>
          <w:rPr>
            <w:rStyle w:val="a8"/>
            <w:rFonts w:ascii="宋体" w:hAnsi="宋体" w:cs="宋体"/>
            <w:color w:val="auto"/>
          </w:rPr>
          <w:t xml:space="preserve">7.1 </w:t>
        </w:r>
        <w:r>
          <w:rPr>
            <w:rStyle w:val="a8"/>
            <w:rFonts w:ascii="宋体" w:hAnsi="宋体" w:cs="宋体" w:hint="eastAsia"/>
            <w:color w:val="auto"/>
          </w:rPr>
          <w:t>定标方式</w:t>
        </w:r>
        <w:r>
          <w:tab/>
        </w:r>
        <w:r>
          <w:fldChar w:fldCharType="begin"/>
        </w:r>
        <w:r>
          <w:instrText xml:space="preserve"> PAGEREF _Toc497907075 \h </w:instrText>
        </w:r>
        <w:r>
          <w:fldChar w:fldCharType="separate"/>
        </w:r>
        <w:r>
          <w:t>17</w:t>
        </w:r>
        <w:r>
          <w:fldChar w:fldCharType="end"/>
        </w:r>
      </w:hyperlink>
    </w:p>
    <w:p w:rsidR="004F135B" w:rsidRDefault="003F31D8">
      <w:pPr>
        <w:pStyle w:val="30"/>
        <w:tabs>
          <w:tab w:val="right" w:leader="dot" w:pos="8659"/>
        </w:tabs>
      </w:pPr>
      <w:hyperlink w:anchor="_Toc497907076" w:history="1">
        <w:r>
          <w:rPr>
            <w:rStyle w:val="a8"/>
            <w:rFonts w:ascii="宋体" w:hAnsi="宋体" w:cs="宋体"/>
            <w:color w:val="auto"/>
          </w:rPr>
          <w:t xml:space="preserve">7.2 </w:t>
        </w:r>
        <w:r>
          <w:rPr>
            <w:rStyle w:val="a8"/>
            <w:rFonts w:ascii="宋体" w:hAnsi="宋体" w:cs="宋体" w:hint="eastAsia"/>
            <w:color w:val="auto"/>
          </w:rPr>
          <w:t>中标通知及中标结果公告</w:t>
        </w:r>
        <w:r>
          <w:tab/>
        </w:r>
        <w:r>
          <w:fldChar w:fldCharType="begin"/>
        </w:r>
        <w:r>
          <w:instrText xml:space="preserve"> PAGEREF _Toc497907076 \h </w:instrText>
        </w:r>
        <w:r>
          <w:fldChar w:fldCharType="separate"/>
        </w:r>
        <w:r>
          <w:t>17</w:t>
        </w:r>
        <w:r>
          <w:fldChar w:fldCharType="end"/>
        </w:r>
      </w:hyperlink>
    </w:p>
    <w:p w:rsidR="004F135B" w:rsidRDefault="003F31D8">
      <w:pPr>
        <w:pStyle w:val="30"/>
        <w:tabs>
          <w:tab w:val="right" w:leader="dot" w:pos="8659"/>
        </w:tabs>
      </w:pPr>
      <w:hyperlink w:anchor="_Toc497907077" w:history="1">
        <w:r>
          <w:rPr>
            <w:rStyle w:val="a8"/>
            <w:rFonts w:ascii="宋体" w:hAnsi="宋体" w:cs="宋体"/>
            <w:color w:val="auto"/>
          </w:rPr>
          <w:t xml:space="preserve">7.3 </w:t>
        </w:r>
        <w:r>
          <w:rPr>
            <w:rStyle w:val="a8"/>
            <w:rFonts w:ascii="宋体" w:hAnsi="宋体" w:cs="宋体" w:hint="eastAsia"/>
            <w:color w:val="auto"/>
          </w:rPr>
          <w:t>履约保证金</w:t>
        </w:r>
        <w:r>
          <w:tab/>
        </w:r>
        <w:r>
          <w:fldChar w:fldCharType="begin"/>
        </w:r>
        <w:r>
          <w:instrText xml:space="preserve"> PAGEREF _Toc497907077 \h </w:instrText>
        </w:r>
        <w:r>
          <w:fldChar w:fldCharType="separate"/>
        </w:r>
        <w:r>
          <w:t>17</w:t>
        </w:r>
        <w:r>
          <w:fldChar w:fldCharType="end"/>
        </w:r>
      </w:hyperlink>
    </w:p>
    <w:p w:rsidR="004F135B" w:rsidRDefault="003F31D8">
      <w:pPr>
        <w:pStyle w:val="30"/>
        <w:tabs>
          <w:tab w:val="right" w:leader="dot" w:pos="8659"/>
        </w:tabs>
      </w:pPr>
      <w:hyperlink w:anchor="_Toc497907078" w:history="1">
        <w:r>
          <w:rPr>
            <w:rStyle w:val="a8"/>
            <w:rFonts w:ascii="宋体" w:hAnsi="宋体" w:cs="宋体"/>
            <w:color w:val="auto"/>
          </w:rPr>
          <w:t xml:space="preserve">7.4 </w:t>
        </w:r>
        <w:r>
          <w:rPr>
            <w:rStyle w:val="a8"/>
            <w:rFonts w:ascii="宋体" w:hAnsi="宋体" w:cs="宋体" w:hint="eastAsia"/>
            <w:color w:val="auto"/>
          </w:rPr>
          <w:t>签订合同</w:t>
        </w:r>
        <w:r>
          <w:tab/>
        </w:r>
        <w:r>
          <w:fldChar w:fldCharType="begin"/>
        </w:r>
        <w:r>
          <w:instrText xml:space="preserve"> PAGEREF </w:instrText>
        </w:r>
        <w:r>
          <w:instrText xml:space="preserve">_Toc497907078 \h </w:instrText>
        </w:r>
        <w:r>
          <w:fldChar w:fldCharType="separate"/>
        </w:r>
        <w:r>
          <w:t>18</w:t>
        </w:r>
        <w:r>
          <w:fldChar w:fldCharType="end"/>
        </w:r>
      </w:hyperlink>
    </w:p>
    <w:p w:rsidR="004F135B" w:rsidRDefault="003F31D8">
      <w:pPr>
        <w:pStyle w:val="20"/>
        <w:tabs>
          <w:tab w:val="right" w:leader="dot" w:pos="8659"/>
        </w:tabs>
      </w:pPr>
      <w:hyperlink w:anchor="_Toc497907079" w:history="1">
        <w:r>
          <w:rPr>
            <w:rStyle w:val="a8"/>
            <w:rFonts w:ascii="宋体" w:hAnsi="宋体" w:cs="宋体"/>
            <w:color w:val="auto"/>
          </w:rPr>
          <w:t xml:space="preserve">8 </w:t>
        </w:r>
        <w:r>
          <w:rPr>
            <w:rStyle w:val="a8"/>
            <w:rFonts w:ascii="宋体" w:hAnsi="宋体" w:cs="宋体" w:hint="eastAsia"/>
            <w:color w:val="auto"/>
          </w:rPr>
          <w:t>纪律和监督</w:t>
        </w:r>
        <w:r>
          <w:tab/>
        </w:r>
        <w:r>
          <w:fldChar w:fldCharType="begin"/>
        </w:r>
        <w:r>
          <w:instrText xml:space="preserve"> PAGEREF _Toc497907079 \h </w:instrText>
        </w:r>
        <w:r>
          <w:fldChar w:fldCharType="separate"/>
        </w:r>
        <w:r>
          <w:t>18</w:t>
        </w:r>
        <w:r>
          <w:fldChar w:fldCharType="end"/>
        </w:r>
      </w:hyperlink>
    </w:p>
    <w:p w:rsidR="004F135B" w:rsidRDefault="003F31D8">
      <w:pPr>
        <w:pStyle w:val="30"/>
        <w:tabs>
          <w:tab w:val="right" w:leader="dot" w:pos="8659"/>
        </w:tabs>
      </w:pPr>
      <w:hyperlink w:anchor="_Toc497907080" w:history="1">
        <w:r>
          <w:rPr>
            <w:rStyle w:val="a8"/>
            <w:rFonts w:ascii="宋体" w:hAnsi="宋体" w:cs="宋体"/>
            <w:color w:val="auto"/>
          </w:rPr>
          <w:t xml:space="preserve">8.1 </w:t>
        </w:r>
        <w:r>
          <w:rPr>
            <w:rStyle w:val="a8"/>
            <w:rFonts w:ascii="宋体" w:hAnsi="宋体" w:cs="宋体" w:hint="eastAsia"/>
            <w:color w:val="auto"/>
          </w:rPr>
          <w:t>对招标人的纪律要求</w:t>
        </w:r>
        <w:r>
          <w:tab/>
        </w:r>
        <w:r>
          <w:fldChar w:fldCharType="begin"/>
        </w:r>
        <w:r>
          <w:instrText xml:space="preserve"> PAGEREF _Toc497907080 \h </w:instrText>
        </w:r>
        <w:r>
          <w:fldChar w:fldCharType="separate"/>
        </w:r>
        <w:r>
          <w:t>18</w:t>
        </w:r>
        <w:r>
          <w:fldChar w:fldCharType="end"/>
        </w:r>
      </w:hyperlink>
    </w:p>
    <w:p w:rsidR="004F135B" w:rsidRDefault="003F31D8">
      <w:pPr>
        <w:pStyle w:val="30"/>
        <w:tabs>
          <w:tab w:val="right" w:leader="dot" w:pos="8659"/>
        </w:tabs>
      </w:pPr>
      <w:hyperlink w:anchor="_Toc497907081" w:history="1">
        <w:r>
          <w:rPr>
            <w:rStyle w:val="a8"/>
            <w:rFonts w:ascii="宋体" w:hAnsi="宋体" w:cs="宋体"/>
            <w:color w:val="auto"/>
          </w:rPr>
          <w:t xml:space="preserve">8.2 </w:t>
        </w:r>
        <w:r>
          <w:rPr>
            <w:rStyle w:val="a8"/>
            <w:rFonts w:ascii="宋体" w:hAnsi="宋体" w:cs="宋体" w:hint="eastAsia"/>
            <w:color w:val="auto"/>
          </w:rPr>
          <w:t>对投标人的纪律要求</w:t>
        </w:r>
        <w:r>
          <w:tab/>
        </w:r>
        <w:r>
          <w:fldChar w:fldCharType="begin"/>
        </w:r>
        <w:r>
          <w:instrText xml:space="preserve"> PAGEREF _Toc497907081 \h </w:instrText>
        </w:r>
        <w:r>
          <w:fldChar w:fldCharType="separate"/>
        </w:r>
        <w:r>
          <w:t>18</w:t>
        </w:r>
        <w:r>
          <w:fldChar w:fldCharType="end"/>
        </w:r>
      </w:hyperlink>
    </w:p>
    <w:p w:rsidR="004F135B" w:rsidRDefault="003F31D8">
      <w:pPr>
        <w:pStyle w:val="30"/>
        <w:tabs>
          <w:tab w:val="right" w:leader="dot" w:pos="8659"/>
        </w:tabs>
      </w:pPr>
      <w:hyperlink w:anchor="_Toc497907082" w:history="1">
        <w:r>
          <w:rPr>
            <w:rStyle w:val="a8"/>
            <w:rFonts w:ascii="宋体" w:hAnsi="宋体" w:cs="宋体"/>
            <w:color w:val="auto"/>
          </w:rPr>
          <w:t xml:space="preserve">8.3 </w:t>
        </w:r>
        <w:r>
          <w:rPr>
            <w:rStyle w:val="a8"/>
            <w:rFonts w:ascii="宋体" w:hAnsi="宋体" w:cs="宋体" w:hint="eastAsia"/>
            <w:color w:val="auto"/>
          </w:rPr>
          <w:t>对评标委员会成员的纪律要求</w:t>
        </w:r>
        <w:r>
          <w:tab/>
        </w:r>
        <w:r>
          <w:fldChar w:fldCharType="begin"/>
        </w:r>
        <w:r>
          <w:instrText xml:space="preserve"> PAGEREF _Toc497907082 \h </w:instrText>
        </w:r>
        <w:r>
          <w:fldChar w:fldCharType="separate"/>
        </w:r>
        <w:r>
          <w:t>18</w:t>
        </w:r>
        <w:r>
          <w:fldChar w:fldCharType="end"/>
        </w:r>
      </w:hyperlink>
    </w:p>
    <w:p w:rsidR="004F135B" w:rsidRDefault="003F31D8">
      <w:pPr>
        <w:pStyle w:val="30"/>
        <w:tabs>
          <w:tab w:val="right" w:leader="dot" w:pos="8659"/>
        </w:tabs>
      </w:pPr>
      <w:hyperlink w:anchor="_Toc497907083" w:history="1">
        <w:r>
          <w:rPr>
            <w:rStyle w:val="a8"/>
            <w:rFonts w:ascii="宋体" w:hAnsi="宋体" w:cs="宋体"/>
            <w:color w:val="auto"/>
          </w:rPr>
          <w:t xml:space="preserve">8.4 </w:t>
        </w:r>
        <w:r>
          <w:rPr>
            <w:rStyle w:val="a8"/>
            <w:rFonts w:ascii="宋体" w:hAnsi="宋体" w:cs="宋体" w:hint="eastAsia"/>
            <w:color w:val="auto"/>
          </w:rPr>
          <w:t>对与评标活动有关的工作人员的纪律要求</w:t>
        </w:r>
        <w:r>
          <w:tab/>
        </w:r>
        <w:r>
          <w:fldChar w:fldCharType="begin"/>
        </w:r>
        <w:r>
          <w:instrText xml:space="preserve"> PAGEREF _Toc497907083 \h </w:instrText>
        </w:r>
        <w:r>
          <w:fldChar w:fldCharType="separate"/>
        </w:r>
        <w:r>
          <w:t>18</w:t>
        </w:r>
        <w:r>
          <w:fldChar w:fldCharType="end"/>
        </w:r>
      </w:hyperlink>
    </w:p>
    <w:p w:rsidR="004F135B" w:rsidRDefault="003F31D8">
      <w:pPr>
        <w:pStyle w:val="30"/>
        <w:tabs>
          <w:tab w:val="right" w:leader="dot" w:pos="8659"/>
        </w:tabs>
      </w:pPr>
      <w:hyperlink w:anchor="_Toc497907084" w:history="1">
        <w:r>
          <w:rPr>
            <w:rStyle w:val="a8"/>
            <w:rFonts w:ascii="宋体" w:hAnsi="宋体" w:cs="宋体"/>
            <w:color w:val="auto"/>
          </w:rPr>
          <w:t xml:space="preserve">8.5 </w:t>
        </w:r>
        <w:r>
          <w:rPr>
            <w:rStyle w:val="a8"/>
            <w:rFonts w:ascii="宋体" w:hAnsi="宋体" w:cs="宋体" w:hint="eastAsia"/>
            <w:color w:val="auto"/>
          </w:rPr>
          <w:t>异议</w:t>
        </w:r>
        <w:r>
          <w:rPr>
            <w:rStyle w:val="a8"/>
            <w:rFonts w:ascii="宋体" w:hAnsi="宋体" w:cs="宋体" w:hint="eastAsia"/>
            <w:color w:val="auto"/>
          </w:rPr>
          <w:t>与投诉</w:t>
        </w:r>
        <w:r>
          <w:tab/>
        </w:r>
        <w:r>
          <w:fldChar w:fldCharType="begin"/>
        </w:r>
        <w:r>
          <w:instrText xml:space="preserve"> PAGEREF _Toc497907084 \h </w:instrText>
        </w:r>
        <w:r>
          <w:fldChar w:fldCharType="separate"/>
        </w:r>
        <w:r>
          <w:t>18</w:t>
        </w:r>
        <w:r>
          <w:fldChar w:fldCharType="end"/>
        </w:r>
      </w:hyperlink>
    </w:p>
    <w:p w:rsidR="004F135B" w:rsidRDefault="003F31D8">
      <w:pPr>
        <w:pStyle w:val="30"/>
        <w:tabs>
          <w:tab w:val="right" w:leader="dot" w:pos="8659"/>
        </w:tabs>
      </w:pPr>
      <w:hyperlink w:anchor="_Toc497907085" w:history="1">
        <w:r>
          <w:rPr>
            <w:rStyle w:val="a8"/>
            <w:rFonts w:ascii="宋体" w:hAnsi="宋体" w:cs="宋体"/>
            <w:color w:val="auto"/>
          </w:rPr>
          <w:t xml:space="preserve">9 </w:t>
        </w:r>
        <w:r>
          <w:rPr>
            <w:rStyle w:val="a8"/>
            <w:rFonts w:ascii="宋体" w:hAnsi="宋体" w:cs="宋体" w:hint="eastAsia"/>
            <w:color w:val="auto"/>
          </w:rPr>
          <w:t>解释权</w:t>
        </w:r>
        <w:r>
          <w:tab/>
        </w:r>
        <w:r>
          <w:fldChar w:fldCharType="begin"/>
        </w:r>
        <w:r>
          <w:instrText xml:space="preserve"> PAGEREF _Toc497907085 \h </w:instrText>
        </w:r>
        <w:r>
          <w:fldChar w:fldCharType="separate"/>
        </w:r>
        <w:r>
          <w:t>19</w:t>
        </w:r>
        <w:r>
          <w:fldChar w:fldCharType="end"/>
        </w:r>
      </w:hyperlink>
    </w:p>
    <w:p w:rsidR="004F135B" w:rsidRDefault="003F31D8">
      <w:pPr>
        <w:pStyle w:val="30"/>
        <w:tabs>
          <w:tab w:val="right" w:leader="dot" w:pos="8659"/>
        </w:tabs>
      </w:pPr>
      <w:hyperlink w:anchor="_Toc497907086" w:history="1">
        <w:r>
          <w:rPr>
            <w:rStyle w:val="a8"/>
            <w:rFonts w:ascii="宋体" w:hAnsi="宋体" w:cs="宋体"/>
            <w:color w:val="auto"/>
          </w:rPr>
          <w:t xml:space="preserve">10 </w:t>
        </w:r>
        <w:r>
          <w:rPr>
            <w:rStyle w:val="a8"/>
            <w:rFonts w:ascii="宋体" w:hAnsi="宋体" w:cs="宋体" w:hint="eastAsia"/>
            <w:color w:val="auto"/>
          </w:rPr>
          <w:t>招标人补充的其他内容</w:t>
        </w:r>
        <w:r>
          <w:tab/>
        </w:r>
        <w:r>
          <w:fldChar w:fldCharType="begin"/>
        </w:r>
        <w:r>
          <w:instrText xml:space="preserve"> PAGEREF _Toc497907086 \h </w:instrText>
        </w:r>
        <w:r>
          <w:fldChar w:fldCharType="separate"/>
        </w:r>
        <w:r>
          <w:t>19</w:t>
        </w:r>
        <w:r>
          <w:fldChar w:fldCharType="end"/>
        </w:r>
      </w:hyperlink>
    </w:p>
    <w:p w:rsidR="004F135B" w:rsidRDefault="003F31D8">
      <w:pPr>
        <w:pStyle w:val="10"/>
        <w:tabs>
          <w:tab w:val="right" w:leader="dot" w:pos="8659"/>
        </w:tabs>
      </w:pPr>
      <w:hyperlink w:anchor="_Toc497907087" w:history="1">
        <w:r>
          <w:rPr>
            <w:rStyle w:val="a8"/>
            <w:rFonts w:hint="eastAsia"/>
            <w:color w:val="auto"/>
          </w:rPr>
          <w:t>第三章</w:t>
        </w:r>
        <w:r>
          <w:rPr>
            <w:rStyle w:val="a8"/>
            <w:color w:val="auto"/>
          </w:rPr>
          <w:t xml:space="preserve"> </w:t>
        </w:r>
        <w:r>
          <w:rPr>
            <w:rStyle w:val="a8"/>
            <w:rFonts w:hint="eastAsia"/>
            <w:color w:val="auto"/>
          </w:rPr>
          <w:t>评标办法（经评审的最低投标价法）</w:t>
        </w:r>
        <w:r>
          <w:tab/>
        </w:r>
        <w:r>
          <w:fldChar w:fldCharType="begin"/>
        </w:r>
        <w:r>
          <w:instrText xml:space="preserve"> PAGEREF _Toc497907087 \h </w:instrText>
        </w:r>
        <w:r>
          <w:fldChar w:fldCharType="separate"/>
        </w:r>
        <w:r>
          <w:t>20</w:t>
        </w:r>
        <w:r>
          <w:fldChar w:fldCharType="end"/>
        </w:r>
      </w:hyperlink>
    </w:p>
    <w:p w:rsidR="004F135B" w:rsidRDefault="003F31D8">
      <w:pPr>
        <w:pStyle w:val="20"/>
        <w:tabs>
          <w:tab w:val="right" w:leader="dot" w:pos="8659"/>
        </w:tabs>
      </w:pPr>
      <w:hyperlink w:anchor="_Toc497907088" w:history="1">
        <w:r>
          <w:rPr>
            <w:rStyle w:val="a8"/>
            <w:rFonts w:ascii="宋体" w:hAnsi="宋体" w:hint="eastAsia"/>
            <w:color w:val="auto"/>
          </w:rPr>
          <w:t>评标办法前附表</w:t>
        </w:r>
        <w:r>
          <w:tab/>
        </w:r>
        <w:r>
          <w:fldChar w:fldCharType="begin"/>
        </w:r>
        <w:r>
          <w:instrText xml:space="preserve"> PAGEREF _Toc497907088 \h </w:instrText>
        </w:r>
        <w:r>
          <w:fldChar w:fldCharType="separate"/>
        </w:r>
        <w:r>
          <w:t>20</w:t>
        </w:r>
        <w:r>
          <w:fldChar w:fldCharType="end"/>
        </w:r>
      </w:hyperlink>
    </w:p>
    <w:p w:rsidR="004F135B" w:rsidRDefault="003F31D8">
      <w:pPr>
        <w:pStyle w:val="20"/>
        <w:tabs>
          <w:tab w:val="right" w:leader="dot" w:pos="8659"/>
        </w:tabs>
      </w:pPr>
      <w:hyperlink w:anchor="_Toc497907089" w:history="1">
        <w:r>
          <w:rPr>
            <w:rStyle w:val="a8"/>
            <w:rFonts w:ascii="宋体" w:hAnsi="宋体"/>
            <w:color w:val="auto"/>
          </w:rPr>
          <w:t xml:space="preserve">1 </w:t>
        </w:r>
        <w:r>
          <w:rPr>
            <w:rStyle w:val="a8"/>
            <w:rFonts w:ascii="宋体" w:hAnsi="宋体" w:hint="eastAsia"/>
            <w:color w:val="auto"/>
          </w:rPr>
          <w:t>评标方法</w:t>
        </w:r>
        <w:r>
          <w:tab/>
        </w:r>
        <w:r>
          <w:fldChar w:fldCharType="begin"/>
        </w:r>
        <w:r>
          <w:instrText xml:space="preserve"> PAGEREF _Toc497907089 \h </w:instrText>
        </w:r>
        <w:r>
          <w:fldChar w:fldCharType="separate"/>
        </w:r>
        <w:r>
          <w:t>22</w:t>
        </w:r>
        <w:r>
          <w:fldChar w:fldCharType="end"/>
        </w:r>
      </w:hyperlink>
    </w:p>
    <w:p w:rsidR="004F135B" w:rsidRDefault="003F31D8">
      <w:pPr>
        <w:pStyle w:val="20"/>
        <w:tabs>
          <w:tab w:val="right" w:leader="dot" w:pos="8659"/>
        </w:tabs>
      </w:pPr>
      <w:hyperlink w:anchor="_Toc497907090" w:history="1">
        <w:r>
          <w:rPr>
            <w:rStyle w:val="a8"/>
            <w:rFonts w:ascii="宋体" w:hAnsi="宋体"/>
            <w:color w:val="auto"/>
          </w:rPr>
          <w:t xml:space="preserve">2 </w:t>
        </w:r>
        <w:r>
          <w:rPr>
            <w:rStyle w:val="a8"/>
            <w:rFonts w:ascii="宋体" w:hAnsi="宋体" w:hint="eastAsia"/>
            <w:color w:val="auto"/>
          </w:rPr>
          <w:t>评审标准</w:t>
        </w:r>
        <w:r>
          <w:tab/>
        </w:r>
        <w:r>
          <w:fldChar w:fldCharType="begin"/>
        </w:r>
        <w:r>
          <w:instrText xml:space="preserve"> PAGEREF _Toc49</w:instrText>
        </w:r>
        <w:r>
          <w:instrText xml:space="preserve">7907090 \h </w:instrText>
        </w:r>
        <w:r>
          <w:fldChar w:fldCharType="separate"/>
        </w:r>
        <w:r>
          <w:t>22</w:t>
        </w:r>
        <w:r>
          <w:fldChar w:fldCharType="end"/>
        </w:r>
      </w:hyperlink>
    </w:p>
    <w:p w:rsidR="004F135B" w:rsidRDefault="003F31D8">
      <w:pPr>
        <w:pStyle w:val="30"/>
        <w:tabs>
          <w:tab w:val="right" w:leader="dot" w:pos="8659"/>
        </w:tabs>
      </w:pPr>
      <w:hyperlink w:anchor="_Toc497907091" w:history="1">
        <w:r>
          <w:rPr>
            <w:rStyle w:val="a8"/>
            <w:color w:val="auto"/>
            <w:highlight w:val="white"/>
          </w:rPr>
          <w:t>2.1</w:t>
        </w:r>
        <w:r>
          <w:rPr>
            <w:rStyle w:val="a8"/>
            <w:rFonts w:hint="eastAsia"/>
            <w:color w:val="auto"/>
            <w:highlight w:val="white"/>
          </w:rPr>
          <w:t>评标入围</w:t>
        </w:r>
        <w:r>
          <w:tab/>
        </w:r>
        <w:r>
          <w:fldChar w:fldCharType="begin"/>
        </w:r>
        <w:r>
          <w:instrText xml:space="preserve"> PAGEREF _Toc497907091 \h </w:instrText>
        </w:r>
        <w:r>
          <w:fldChar w:fldCharType="separate"/>
        </w:r>
        <w:r>
          <w:t>22</w:t>
        </w:r>
        <w:r>
          <w:fldChar w:fldCharType="end"/>
        </w:r>
      </w:hyperlink>
    </w:p>
    <w:p w:rsidR="004F135B" w:rsidRDefault="003F31D8">
      <w:pPr>
        <w:pStyle w:val="30"/>
        <w:tabs>
          <w:tab w:val="right" w:leader="dot" w:pos="8659"/>
        </w:tabs>
      </w:pPr>
      <w:hyperlink w:anchor="_Toc497907092" w:history="1">
        <w:r>
          <w:rPr>
            <w:rStyle w:val="a8"/>
            <w:color w:val="auto"/>
            <w:highlight w:val="white"/>
          </w:rPr>
          <w:t xml:space="preserve">2.2 </w:t>
        </w:r>
        <w:r>
          <w:rPr>
            <w:rStyle w:val="a8"/>
            <w:rFonts w:hint="eastAsia"/>
            <w:color w:val="auto"/>
            <w:highlight w:val="white"/>
          </w:rPr>
          <w:t>评标价的确定</w:t>
        </w:r>
        <w:r>
          <w:tab/>
        </w:r>
        <w:r>
          <w:fldChar w:fldCharType="begin"/>
        </w:r>
        <w:r>
          <w:instrText xml:space="preserve"> PAGEREF _Toc497907092 \h </w:instrText>
        </w:r>
        <w:r>
          <w:fldChar w:fldCharType="separate"/>
        </w:r>
        <w:r>
          <w:t>22</w:t>
        </w:r>
        <w:r>
          <w:fldChar w:fldCharType="end"/>
        </w:r>
      </w:hyperlink>
    </w:p>
    <w:p w:rsidR="004F135B" w:rsidRDefault="003F31D8">
      <w:pPr>
        <w:pStyle w:val="30"/>
        <w:tabs>
          <w:tab w:val="right" w:leader="dot" w:pos="8659"/>
        </w:tabs>
      </w:pPr>
      <w:hyperlink w:anchor="_Toc497907093" w:history="1">
        <w:r>
          <w:rPr>
            <w:rStyle w:val="a8"/>
            <w:color w:val="auto"/>
          </w:rPr>
          <w:t xml:space="preserve">2.3 </w:t>
        </w:r>
        <w:r>
          <w:rPr>
            <w:rStyle w:val="a8"/>
            <w:rFonts w:hint="eastAsia"/>
            <w:color w:val="auto"/>
          </w:rPr>
          <w:t>初步评审标准</w:t>
        </w:r>
        <w:r>
          <w:tab/>
        </w:r>
        <w:r>
          <w:fldChar w:fldCharType="begin"/>
        </w:r>
        <w:r>
          <w:instrText xml:space="preserve"> PAGEREF _Toc497907093 \h </w:instrText>
        </w:r>
        <w:r>
          <w:fldChar w:fldCharType="separate"/>
        </w:r>
        <w:r>
          <w:t>22</w:t>
        </w:r>
        <w:r>
          <w:fldChar w:fldCharType="end"/>
        </w:r>
      </w:hyperlink>
    </w:p>
    <w:p w:rsidR="004F135B" w:rsidRDefault="003F31D8">
      <w:pPr>
        <w:pStyle w:val="30"/>
        <w:tabs>
          <w:tab w:val="right" w:leader="dot" w:pos="8659"/>
        </w:tabs>
      </w:pPr>
      <w:hyperlink w:anchor="_Toc497907094" w:history="1">
        <w:r>
          <w:rPr>
            <w:rStyle w:val="a8"/>
            <w:color w:val="auto"/>
          </w:rPr>
          <w:t xml:space="preserve">2.4 </w:t>
        </w:r>
        <w:r>
          <w:rPr>
            <w:rStyle w:val="a8"/>
            <w:rFonts w:hint="eastAsia"/>
            <w:color w:val="auto"/>
          </w:rPr>
          <w:t>详细评审标准</w:t>
        </w:r>
        <w:r>
          <w:tab/>
        </w:r>
        <w:r>
          <w:fldChar w:fldCharType="begin"/>
        </w:r>
        <w:r>
          <w:instrText xml:space="preserve"> PAGEREF _Toc497907094 \h </w:instrText>
        </w:r>
        <w:r>
          <w:fldChar w:fldCharType="separate"/>
        </w:r>
        <w:r>
          <w:t>22</w:t>
        </w:r>
        <w:r>
          <w:fldChar w:fldCharType="end"/>
        </w:r>
      </w:hyperlink>
    </w:p>
    <w:p w:rsidR="004F135B" w:rsidRDefault="003F31D8">
      <w:pPr>
        <w:pStyle w:val="20"/>
        <w:tabs>
          <w:tab w:val="right" w:leader="dot" w:pos="8659"/>
        </w:tabs>
      </w:pPr>
      <w:hyperlink w:anchor="_Toc497907095" w:history="1">
        <w:r>
          <w:rPr>
            <w:rStyle w:val="a8"/>
            <w:rFonts w:ascii="宋体" w:hAnsi="宋体"/>
            <w:color w:val="auto"/>
          </w:rPr>
          <w:t xml:space="preserve">3 </w:t>
        </w:r>
        <w:r>
          <w:rPr>
            <w:rStyle w:val="a8"/>
            <w:rFonts w:ascii="宋体" w:hAnsi="宋体" w:hint="eastAsia"/>
            <w:color w:val="auto"/>
          </w:rPr>
          <w:t>评标程序</w:t>
        </w:r>
        <w:r>
          <w:tab/>
        </w:r>
        <w:r>
          <w:fldChar w:fldCharType="begin"/>
        </w:r>
        <w:r>
          <w:instrText xml:space="preserve"> PAGEREF _T</w:instrText>
        </w:r>
        <w:r>
          <w:instrText xml:space="preserve">oc497907095 \h </w:instrText>
        </w:r>
        <w:r>
          <w:fldChar w:fldCharType="separate"/>
        </w:r>
        <w:r>
          <w:t>22</w:t>
        </w:r>
        <w:r>
          <w:fldChar w:fldCharType="end"/>
        </w:r>
      </w:hyperlink>
    </w:p>
    <w:p w:rsidR="004F135B" w:rsidRDefault="003F31D8">
      <w:pPr>
        <w:pStyle w:val="30"/>
        <w:tabs>
          <w:tab w:val="right" w:leader="dot" w:pos="8659"/>
        </w:tabs>
      </w:pPr>
      <w:hyperlink w:anchor="_Toc497907096" w:history="1">
        <w:r>
          <w:rPr>
            <w:rStyle w:val="a8"/>
            <w:color w:val="auto"/>
          </w:rPr>
          <w:t xml:space="preserve">3.1 </w:t>
        </w:r>
        <w:r>
          <w:rPr>
            <w:rStyle w:val="a8"/>
            <w:rFonts w:hint="eastAsia"/>
            <w:color w:val="auto"/>
          </w:rPr>
          <w:t>评标准备</w:t>
        </w:r>
        <w:r>
          <w:tab/>
        </w:r>
        <w:r>
          <w:fldChar w:fldCharType="begin"/>
        </w:r>
        <w:r>
          <w:instrText xml:space="preserve"> PAGEREF _Toc497907096 \h </w:instrText>
        </w:r>
        <w:r>
          <w:fldChar w:fldCharType="separate"/>
        </w:r>
        <w:r>
          <w:t>22</w:t>
        </w:r>
        <w:r>
          <w:fldChar w:fldCharType="end"/>
        </w:r>
      </w:hyperlink>
    </w:p>
    <w:p w:rsidR="004F135B" w:rsidRDefault="003F31D8">
      <w:pPr>
        <w:pStyle w:val="30"/>
        <w:tabs>
          <w:tab w:val="right" w:leader="dot" w:pos="8659"/>
        </w:tabs>
      </w:pPr>
      <w:hyperlink w:anchor="_Toc497907097" w:history="1">
        <w:r>
          <w:rPr>
            <w:rStyle w:val="a8"/>
            <w:rFonts w:cs="Calibri"/>
            <w:color w:val="auto"/>
            <w:highlight w:val="white"/>
          </w:rPr>
          <w:t xml:space="preserve">3.2 </w:t>
        </w:r>
        <w:r>
          <w:rPr>
            <w:rStyle w:val="a8"/>
            <w:rFonts w:cs="Calibri" w:hint="eastAsia"/>
            <w:color w:val="auto"/>
            <w:highlight w:val="white"/>
          </w:rPr>
          <w:t>评标入围</w:t>
        </w:r>
        <w:r>
          <w:tab/>
        </w:r>
        <w:r>
          <w:fldChar w:fldCharType="begin"/>
        </w:r>
        <w:r>
          <w:instrText xml:space="preserve"> PAGEREF _Toc497907097 \h </w:instrText>
        </w:r>
        <w:r>
          <w:fldChar w:fldCharType="separate"/>
        </w:r>
        <w:r>
          <w:t>23</w:t>
        </w:r>
        <w:r>
          <w:fldChar w:fldCharType="end"/>
        </w:r>
      </w:hyperlink>
    </w:p>
    <w:p w:rsidR="004F135B" w:rsidRDefault="003F31D8">
      <w:pPr>
        <w:pStyle w:val="30"/>
        <w:tabs>
          <w:tab w:val="right" w:leader="dot" w:pos="8659"/>
        </w:tabs>
      </w:pPr>
      <w:hyperlink w:anchor="_Toc497907098" w:history="1">
        <w:r>
          <w:rPr>
            <w:rStyle w:val="a8"/>
            <w:rFonts w:cs="Calibri"/>
            <w:color w:val="auto"/>
            <w:highlight w:val="white"/>
          </w:rPr>
          <w:t xml:space="preserve">3.3 </w:t>
        </w:r>
        <w:r>
          <w:rPr>
            <w:rStyle w:val="a8"/>
            <w:rFonts w:cs="Calibri" w:hint="eastAsia"/>
            <w:color w:val="auto"/>
            <w:highlight w:val="white"/>
          </w:rPr>
          <w:t>评标价</w:t>
        </w:r>
        <w:r>
          <w:tab/>
        </w:r>
        <w:r>
          <w:fldChar w:fldCharType="begin"/>
        </w:r>
        <w:r>
          <w:instrText xml:space="preserve"> PAGEREF _Toc497907098 \h </w:instrText>
        </w:r>
        <w:r>
          <w:fldChar w:fldCharType="separate"/>
        </w:r>
        <w:r>
          <w:t>23</w:t>
        </w:r>
        <w:r>
          <w:fldChar w:fldCharType="end"/>
        </w:r>
      </w:hyperlink>
    </w:p>
    <w:p w:rsidR="004F135B" w:rsidRDefault="003F31D8">
      <w:pPr>
        <w:pStyle w:val="30"/>
        <w:tabs>
          <w:tab w:val="right" w:leader="dot" w:pos="8659"/>
        </w:tabs>
      </w:pPr>
      <w:hyperlink w:anchor="_Toc497907099" w:history="1">
        <w:r>
          <w:rPr>
            <w:rStyle w:val="a8"/>
            <w:color w:val="auto"/>
          </w:rPr>
          <w:t xml:space="preserve">3.4 </w:t>
        </w:r>
        <w:r>
          <w:rPr>
            <w:rStyle w:val="a8"/>
            <w:rFonts w:ascii="宋体" w:hAnsi="宋体" w:hint="eastAsia"/>
            <w:color w:val="auto"/>
            <w:highlight w:val="white"/>
          </w:rPr>
          <w:t>初步评审</w:t>
        </w:r>
        <w:r>
          <w:tab/>
        </w:r>
        <w:r>
          <w:fldChar w:fldCharType="begin"/>
        </w:r>
        <w:r>
          <w:instrText xml:space="preserve"> PAGEREF _Toc497907099 \h </w:instrText>
        </w:r>
        <w:r>
          <w:fldChar w:fldCharType="separate"/>
        </w:r>
        <w:r>
          <w:t>23</w:t>
        </w:r>
        <w:r>
          <w:fldChar w:fldCharType="end"/>
        </w:r>
      </w:hyperlink>
    </w:p>
    <w:p w:rsidR="004F135B" w:rsidRDefault="003F31D8">
      <w:pPr>
        <w:pStyle w:val="30"/>
        <w:tabs>
          <w:tab w:val="right" w:leader="dot" w:pos="8659"/>
        </w:tabs>
      </w:pPr>
      <w:hyperlink w:anchor="_Toc497907100" w:history="1">
        <w:r>
          <w:rPr>
            <w:rStyle w:val="a8"/>
            <w:color w:val="auto"/>
          </w:rPr>
          <w:t xml:space="preserve">3.5 </w:t>
        </w:r>
        <w:r>
          <w:rPr>
            <w:rStyle w:val="a8"/>
            <w:rFonts w:hint="eastAsia"/>
            <w:color w:val="auto"/>
          </w:rPr>
          <w:t>详细评审</w:t>
        </w:r>
        <w:r>
          <w:tab/>
        </w:r>
        <w:r>
          <w:fldChar w:fldCharType="begin"/>
        </w:r>
        <w:r>
          <w:instrText xml:space="preserve"> PAGEREF _Toc497907100 \h </w:instrText>
        </w:r>
        <w:r>
          <w:fldChar w:fldCharType="separate"/>
        </w:r>
        <w:r>
          <w:t>23</w:t>
        </w:r>
        <w:r>
          <w:fldChar w:fldCharType="end"/>
        </w:r>
      </w:hyperlink>
    </w:p>
    <w:p w:rsidR="004F135B" w:rsidRDefault="003F31D8">
      <w:pPr>
        <w:pStyle w:val="30"/>
        <w:tabs>
          <w:tab w:val="right" w:leader="dot" w:pos="8659"/>
        </w:tabs>
      </w:pPr>
      <w:hyperlink w:anchor="_Toc497907101" w:history="1">
        <w:r>
          <w:rPr>
            <w:rStyle w:val="a8"/>
            <w:color w:val="auto"/>
          </w:rPr>
          <w:t xml:space="preserve">3.6 </w:t>
        </w:r>
        <w:r>
          <w:rPr>
            <w:rStyle w:val="a8"/>
            <w:rFonts w:hint="eastAsia"/>
            <w:color w:val="auto"/>
          </w:rPr>
          <w:t>投标文件的澄清和补正</w:t>
        </w:r>
        <w:r>
          <w:tab/>
        </w:r>
        <w:r>
          <w:fldChar w:fldCharType="begin"/>
        </w:r>
        <w:r>
          <w:instrText xml:space="preserve"> PAGEREF _Toc497907101 \h </w:instrText>
        </w:r>
        <w:r>
          <w:fldChar w:fldCharType="separate"/>
        </w:r>
        <w:r>
          <w:t>24</w:t>
        </w:r>
        <w:r>
          <w:fldChar w:fldCharType="end"/>
        </w:r>
      </w:hyperlink>
    </w:p>
    <w:p w:rsidR="004F135B" w:rsidRDefault="003F31D8">
      <w:pPr>
        <w:pStyle w:val="30"/>
        <w:tabs>
          <w:tab w:val="right" w:leader="dot" w:pos="8659"/>
        </w:tabs>
      </w:pPr>
      <w:hyperlink w:anchor="_Toc497907102" w:history="1">
        <w:r>
          <w:rPr>
            <w:rStyle w:val="a8"/>
            <w:color w:val="auto"/>
          </w:rPr>
          <w:t xml:space="preserve">3.7 </w:t>
        </w:r>
        <w:r>
          <w:rPr>
            <w:rStyle w:val="a8"/>
            <w:rFonts w:hint="eastAsia"/>
            <w:color w:val="auto"/>
          </w:rPr>
          <w:t>推荐中标候选人或直接确定中标人</w:t>
        </w:r>
        <w:r>
          <w:tab/>
        </w:r>
        <w:r>
          <w:fldChar w:fldCharType="begin"/>
        </w:r>
        <w:r>
          <w:instrText xml:space="preserve"> PAGEREF _Toc497907102 \h </w:instrText>
        </w:r>
        <w:r>
          <w:fldChar w:fldCharType="separate"/>
        </w:r>
        <w:r>
          <w:t>24</w:t>
        </w:r>
        <w:r>
          <w:fldChar w:fldCharType="end"/>
        </w:r>
      </w:hyperlink>
    </w:p>
    <w:p w:rsidR="004F135B" w:rsidRDefault="003F31D8">
      <w:pPr>
        <w:pStyle w:val="10"/>
        <w:tabs>
          <w:tab w:val="right" w:leader="dot" w:pos="8659"/>
        </w:tabs>
      </w:pPr>
      <w:hyperlink w:anchor="_Toc497907103" w:history="1">
        <w:r>
          <w:rPr>
            <w:rStyle w:val="a8"/>
            <w:rFonts w:hint="eastAsia"/>
            <w:color w:val="auto"/>
            <w:highlight w:val="white"/>
          </w:rPr>
          <w:t>第三章</w:t>
        </w:r>
        <w:r>
          <w:rPr>
            <w:rStyle w:val="a8"/>
            <w:color w:val="auto"/>
            <w:highlight w:val="white"/>
          </w:rPr>
          <w:t xml:space="preserve"> </w:t>
        </w:r>
        <w:r>
          <w:rPr>
            <w:rStyle w:val="a8"/>
            <w:rFonts w:hint="eastAsia"/>
            <w:color w:val="auto"/>
            <w:highlight w:val="white"/>
          </w:rPr>
          <w:t>评标办法（综合评估法）</w:t>
        </w:r>
        <w:r>
          <w:tab/>
        </w:r>
        <w:r>
          <w:fldChar w:fldCharType="begin"/>
        </w:r>
        <w:r>
          <w:instrText xml:space="preserve"> PAGEREF _Toc497907103 \h </w:instrText>
        </w:r>
        <w:r>
          <w:fldChar w:fldCharType="separate"/>
        </w:r>
        <w:r>
          <w:t>25</w:t>
        </w:r>
        <w:r>
          <w:fldChar w:fldCharType="end"/>
        </w:r>
      </w:hyperlink>
    </w:p>
    <w:p w:rsidR="004F135B" w:rsidRDefault="003F31D8">
      <w:pPr>
        <w:pStyle w:val="20"/>
        <w:tabs>
          <w:tab w:val="right" w:leader="dot" w:pos="8659"/>
        </w:tabs>
      </w:pPr>
      <w:hyperlink w:anchor="_Toc497907104" w:history="1">
        <w:r>
          <w:rPr>
            <w:rStyle w:val="a8"/>
            <w:rFonts w:hint="eastAsia"/>
            <w:color w:val="auto"/>
            <w:highlight w:val="white"/>
          </w:rPr>
          <w:t>评标办法前附表</w:t>
        </w:r>
        <w:r>
          <w:tab/>
        </w:r>
        <w:r>
          <w:fldChar w:fldCharType="begin"/>
        </w:r>
        <w:r>
          <w:instrText xml:space="preserve"> PAGEREF _Toc4</w:instrText>
        </w:r>
        <w:r>
          <w:instrText xml:space="preserve">97907104 \h </w:instrText>
        </w:r>
        <w:r>
          <w:fldChar w:fldCharType="separate"/>
        </w:r>
        <w:r>
          <w:t>25</w:t>
        </w:r>
        <w:r>
          <w:fldChar w:fldCharType="end"/>
        </w:r>
      </w:hyperlink>
    </w:p>
    <w:p w:rsidR="004F135B" w:rsidRDefault="003F31D8">
      <w:pPr>
        <w:pStyle w:val="20"/>
        <w:tabs>
          <w:tab w:val="right" w:leader="dot" w:pos="8659"/>
        </w:tabs>
      </w:pPr>
      <w:hyperlink w:anchor="_Toc497907105" w:history="1">
        <w:r>
          <w:rPr>
            <w:rStyle w:val="a8"/>
            <w:color w:val="auto"/>
            <w:highlight w:val="white"/>
          </w:rPr>
          <w:t xml:space="preserve">1. </w:t>
        </w:r>
        <w:r>
          <w:rPr>
            <w:rStyle w:val="a8"/>
            <w:rFonts w:hint="eastAsia"/>
            <w:color w:val="auto"/>
            <w:highlight w:val="white"/>
          </w:rPr>
          <w:t>评标方法</w:t>
        </w:r>
        <w:r>
          <w:tab/>
        </w:r>
        <w:r>
          <w:fldChar w:fldCharType="begin"/>
        </w:r>
        <w:r>
          <w:instrText xml:space="preserve"> PAGEREF _Toc497907105 \h </w:instrText>
        </w:r>
        <w:r>
          <w:fldChar w:fldCharType="separate"/>
        </w:r>
        <w:r>
          <w:t>28</w:t>
        </w:r>
        <w:r>
          <w:fldChar w:fldCharType="end"/>
        </w:r>
      </w:hyperlink>
    </w:p>
    <w:p w:rsidR="004F135B" w:rsidRDefault="003F31D8">
      <w:pPr>
        <w:pStyle w:val="20"/>
        <w:tabs>
          <w:tab w:val="right" w:leader="dot" w:pos="8659"/>
        </w:tabs>
      </w:pPr>
      <w:hyperlink w:anchor="_Toc497907106" w:history="1">
        <w:r>
          <w:rPr>
            <w:rStyle w:val="a8"/>
            <w:color w:val="auto"/>
            <w:highlight w:val="white"/>
          </w:rPr>
          <w:t xml:space="preserve">2. </w:t>
        </w:r>
        <w:r>
          <w:rPr>
            <w:rStyle w:val="a8"/>
            <w:rFonts w:hint="eastAsia"/>
            <w:color w:val="auto"/>
            <w:highlight w:val="white"/>
          </w:rPr>
          <w:t>评审标准</w:t>
        </w:r>
        <w:r>
          <w:tab/>
        </w:r>
        <w:r>
          <w:fldChar w:fldCharType="begin"/>
        </w:r>
        <w:r>
          <w:instrText xml:space="preserve"> PAGEREF _To</w:instrText>
        </w:r>
        <w:r>
          <w:instrText xml:space="preserve">c497907106 \h </w:instrText>
        </w:r>
        <w:r>
          <w:fldChar w:fldCharType="separate"/>
        </w:r>
        <w:r>
          <w:t>28</w:t>
        </w:r>
        <w:r>
          <w:fldChar w:fldCharType="end"/>
        </w:r>
      </w:hyperlink>
    </w:p>
    <w:p w:rsidR="004F135B" w:rsidRDefault="003F31D8">
      <w:pPr>
        <w:pStyle w:val="30"/>
        <w:tabs>
          <w:tab w:val="right" w:leader="dot" w:pos="8659"/>
        </w:tabs>
      </w:pPr>
      <w:hyperlink w:anchor="_Toc497907107" w:history="1">
        <w:r>
          <w:rPr>
            <w:rStyle w:val="a8"/>
            <w:color w:val="auto"/>
            <w:highlight w:val="white"/>
          </w:rPr>
          <w:t>2.1</w:t>
        </w:r>
        <w:r>
          <w:rPr>
            <w:rStyle w:val="a8"/>
            <w:rFonts w:hint="eastAsia"/>
            <w:color w:val="auto"/>
            <w:highlight w:val="white"/>
          </w:rPr>
          <w:t>评标入围</w:t>
        </w:r>
        <w:r>
          <w:tab/>
        </w:r>
        <w:r>
          <w:fldChar w:fldCharType="begin"/>
        </w:r>
        <w:r>
          <w:instrText xml:space="preserve"> PAGEREF _Toc497907107 \h </w:instrText>
        </w:r>
        <w:r>
          <w:fldChar w:fldCharType="separate"/>
        </w:r>
        <w:r>
          <w:t>28</w:t>
        </w:r>
        <w:r>
          <w:fldChar w:fldCharType="end"/>
        </w:r>
      </w:hyperlink>
    </w:p>
    <w:p w:rsidR="004F135B" w:rsidRDefault="003F31D8">
      <w:pPr>
        <w:pStyle w:val="30"/>
        <w:tabs>
          <w:tab w:val="right" w:leader="dot" w:pos="8659"/>
        </w:tabs>
      </w:pPr>
      <w:hyperlink w:anchor="_Toc497907108" w:history="1">
        <w:r>
          <w:rPr>
            <w:rStyle w:val="a8"/>
            <w:color w:val="auto"/>
            <w:highlight w:val="white"/>
          </w:rPr>
          <w:t>2.2</w:t>
        </w:r>
        <w:r>
          <w:rPr>
            <w:rStyle w:val="a8"/>
            <w:rFonts w:hint="eastAsia"/>
            <w:color w:val="auto"/>
            <w:highlight w:val="white"/>
          </w:rPr>
          <w:t>初步评审标准</w:t>
        </w:r>
        <w:r>
          <w:tab/>
        </w:r>
        <w:r>
          <w:fldChar w:fldCharType="begin"/>
        </w:r>
        <w:r>
          <w:instrText xml:space="preserve"> PAGEREF _Toc497907108 \h </w:instrText>
        </w:r>
        <w:r>
          <w:fldChar w:fldCharType="separate"/>
        </w:r>
        <w:r>
          <w:t>28</w:t>
        </w:r>
        <w:r>
          <w:fldChar w:fldCharType="end"/>
        </w:r>
      </w:hyperlink>
    </w:p>
    <w:p w:rsidR="004F135B" w:rsidRDefault="003F31D8">
      <w:pPr>
        <w:pStyle w:val="30"/>
        <w:tabs>
          <w:tab w:val="right" w:leader="dot" w:pos="8659"/>
        </w:tabs>
      </w:pPr>
      <w:hyperlink w:anchor="_Toc497907109" w:history="1">
        <w:r>
          <w:rPr>
            <w:rStyle w:val="a8"/>
            <w:color w:val="auto"/>
            <w:highlight w:val="white"/>
          </w:rPr>
          <w:t xml:space="preserve">2.3 </w:t>
        </w:r>
        <w:r>
          <w:rPr>
            <w:rStyle w:val="a8"/>
            <w:rFonts w:hint="eastAsia"/>
            <w:color w:val="auto"/>
            <w:highlight w:val="white"/>
          </w:rPr>
          <w:t>详细评审</w:t>
        </w:r>
        <w:r>
          <w:tab/>
        </w:r>
        <w:r>
          <w:fldChar w:fldCharType="begin"/>
        </w:r>
        <w:r>
          <w:instrText xml:space="preserve"> PAGEREF _Toc497907109 \h </w:instrText>
        </w:r>
        <w:r>
          <w:fldChar w:fldCharType="separate"/>
        </w:r>
        <w:r>
          <w:t>28</w:t>
        </w:r>
        <w:r>
          <w:fldChar w:fldCharType="end"/>
        </w:r>
      </w:hyperlink>
    </w:p>
    <w:p w:rsidR="004F135B" w:rsidRDefault="003F31D8">
      <w:pPr>
        <w:pStyle w:val="20"/>
        <w:tabs>
          <w:tab w:val="right" w:leader="dot" w:pos="8659"/>
        </w:tabs>
      </w:pPr>
      <w:hyperlink w:anchor="_Toc497907110" w:history="1">
        <w:r>
          <w:rPr>
            <w:rStyle w:val="a8"/>
            <w:color w:val="auto"/>
            <w:highlight w:val="white"/>
          </w:rPr>
          <w:t xml:space="preserve">3. </w:t>
        </w:r>
        <w:r>
          <w:rPr>
            <w:rStyle w:val="a8"/>
            <w:rFonts w:hint="eastAsia"/>
            <w:color w:val="auto"/>
            <w:highlight w:val="white"/>
          </w:rPr>
          <w:t>评标程序</w:t>
        </w:r>
        <w:r>
          <w:tab/>
        </w:r>
        <w:r>
          <w:fldChar w:fldCharType="begin"/>
        </w:r>
        <w:r>
          <w:instrText xml:space="preserve"> PAGEREF _Toc497907110 \h </w:instrText>
        </w:r>
        <w:r>
          <w:fldChar w:fldCharType="separate"/>
        </w:r>
        <w:r>
          <w:t>28</w:t>
        </w:r>
        <w:r>
          <w:fldChar w:fldCharType="end"/>
        </w:r>
      </w:hyperlink>
    </w:p>
    <w:p w:rsidR="004F135B" w:rsidRDefault="003F31D8">
      <w:pPr>
        <w:pStyle w:val="30"/>
        <w:tabs>
          <w:tab w:val="right" w:leader="dot" w:pos="8659"/>
        </w:tabs>
      </w:pPr>
      <w:hyperlink w:anchor="_Toc497907111" w:history="1">
        <w:r>
          <w:rPr>
            <w:rStyle w:val="a8"/>
            <w:rFonts w:cs="Calibri"/>
            <w:color w:val="auto"/>
            <w:highlight w:val="white"/>
          </w:rPr>
          <w:t>3.1</w:t>
        </w:r>
        <w:r>
          <w:rPr>
            <w:rStyle w:val="a8"/>
            <w:rFonts w:ascii="宋体" w:hAnsi="宋体" w:hint="eastAsia"/>
            <w:color w:val="auto"/>
            <w:highlight w:val="white"/>
          </w:rPr>
          <w:t>评标准备</w:t>
        </w:r>
        <w:r>
          <w:tab/>
        </w:r>
        <w:r>
          <w:fldChar w:fldCharType="begin"/>
        </w:r>
        <w:r>
          <w:instrText xml:space="preserve"> PAGEREF _Toc497907111 \h </w:instrText>
        </w:r>
        <w:r>
          <w:fldChar w:fldCharType="separate"/>
        </w:r>
        <w:r>
          <w:t>28</w:t>
        </w:r>
        <w:r>
          <w:fldChar w:fldCharType="end"/>
        </w:r>
      </w:hyperlink>
    </w:p>
    <w:p w:rsidR="004F135B" w:rsidRDefault="003F31D8">
      <w:pPr>
        <w:pStyle w:val="30"/>
        <w:tabs>
          <w:tab w:val="right" w:leader="dot" w:pos="8659"/>
        </w:tabs>
      </w:pPr>
      <w:hyperlink w:anchor="_Toc497907112" w:history="1">
        <w:r>
          <w:rPr>
            <w:rStyle w:val="a8"/>
            <w:rFonts w:cs="Calibri"/>
            <w:color w:val="auto"/>
            <w:highlight w:val="white"/>
          </w:rPr>
          <w:t>3.2</w:t>
        </w:r>
        <w:r>
          <w:rPr>
            <w:rStyle w:val="a8"/>
            <w:rFonts w:cs="Calibri" w:hint="eastAsia"/>
            <w:color w:val="auto"/>
            <w:highlight w:val="white"/>
          </w:rPr>
          <w:t>评标入围</w:t>
        </w:r>
        <w:r>
          <w:tab/>
        </w:r>
        <w:r>
          <w:fldChar w:fldCharType="begin"/>
        </w:r>
        <w:r>
          <w:instrText xml:space="preserve"> PAGEREF _Toc497907112 \h </w:instrText>
        </w:r>
        <w:r>
          <w:fldChar w:fldCharType="separate"/>
        </w:r>
        <w:r>
          <w:t>29</w:t>
        </w:r>
        <w:r>
          <w:fldChar w:fldCharType="end"/>
        </w:r>
      </w:hyperlink>
    </w:p>
    <w:p w:rsidR="004F135B" w:rsidRDefault="003F31D8">
      <w:pPr>
        <w:pStyle w:val="30"/>
        <w:tabs>
          <w:tab w:val="right" w:leader="dot" w:pos="8659"/>
        </w:tabs>
      </w:pPr>
      <w:hyperlink w:anchor="_Toc497907113" w:history="1">
        <w:r>
          <w:rPr>
            <w:rStyle w:val="a8"/>
            <w:rFonts w:cs="Calibri"/>
            <w:color w:val="auto"/>
            <w:highlight w:val="white"/>
          </w:rPr>
          <w:t>3.3</w:t>
        </w:r>
        <w:r>
          <w:rPr>
            <w:rStyle w:val="a8"/>
            <w:rFonts w:ascii="宋体" w:hAnsi="宋体" w:hint="eastAsia"/>
            <w:color w:val="auto"/>
            <w:highlight w:val="white"/>
          </w:rPr>
          <w:t>初步评审</w:t>
        </w:r>
        <w:r>
          <w:tab/>
        </w:r>
        <w:r>
          <w:fldChar w:fldCharType="begin"/>
        </w:r>
        <w:r>
          <w:instrText xml:space="preserve"> PAGEREF _To</w:instrText>
        </w:r>
        <w:r>
          <w:instrText xml:space="preserve">c497907113 \h </w:instrText>
        </w:r>
        <w:r>
          <w:fldChar w:fldCharType="separate"/>
        </w:r>
        <w:r>
          <w:t>29</w:t>
        </w:r>
        <w:r>
          <w:fldChar w:fldCharType="end"/>
        </w:r>
      </w:hyperlink>
    </w:p>
    <w:p w:rsidR="004F135B" w:rsidRDefault="003F31D8">
      <w:pPr>
        <w:pStyle w:val="30"/>
        <w:tabs>
          <w:tab w:val="right" w:leader="dot" w:pos="8659"/>
        </w:tabs>
      </w:pPr>
      <w:hyperlink w:anchor="_Toc497907114" w:history="1">
        <w:r>
          <w:rPr>
            <w:rStyle w:val="a8"/>
            <w:rFonts w:cs="Calibri"/>
            <w:color w:val="auto"/>
            <w:highlight w:val="white"/>
          </w:rPr>
          <w:t>3.4</w:t>
        </w:r>
        <w:r>
          <w:rPr>
            <w:rStyle w:val="a8"/>
            <w:rFonts w:ascii="宋体" w:hAnsi="宋体" w:hint="eastAsia"/>
            <w:color w:val="auto"/>
            <w:highlight w:val="white"/>
          </w:rPr>
          <w:t>详细评审</w:t>
        </w:r>
        <w:r>
          <w:tab/>
        </w:r>
        <w:r>
          <w:fldChar w:fldCharType="begin"/>
        </w:r>
        <w:r>
          <w:instrText xml:space="preserve"> PAGEREF _Toc497907114 \h </w:instrText>
        </w:r>
        <w:r>
          <w:fldChar w:fldCharType="separate"/>
        </w:r>
        <w:r>
          <w:t>29</w:t>
        </w:r>
        <w:r>
          <w:fldChar w:fldCharType="end"/>
        </w:r>
      </w:hyperlink>
    </w:p>
    <w:p w:rsidR="004F135B" w:rsidRDefault="003F31D8">
      <w:pPr>
        <w:pStyle w:val="30"/>
        <w:tabs>
          <w:tab w:val="right" w:leader="dot" w:pos="8659"/>
        </w:tabs>
      </w:pPr>
      <w:hyperlink w:anchor="_Toc497907115" w:history="1">
        <w:r>
          <w:rPr>
            <w:rStyle w:val="a8"/>
            <w:rFonts w:cs="Calibri"/>
            <w:color w:val="auto"/>
            <w:highlight w:val="white"/>
          </w:rPr>
          <w:t>3.5</w:t>
        </w:r>
        <w:r>
          <w:rPr>
            <w:rStyle w:val="a8"/>
            <w:rFonts w:ascii="宋体" w:hAnsi="宋体" w:hint="eastAsia"/>
            <w:color w:val="auto"/>
            <w:highlight w:val="white"/>
          </w:rPr>
          <w:t>投标文件的澄清和补正</w:t>
        </w:r>
        <w:r>
          <w:tab/>
        </w:r>
        <w:r>
          <w:fldChar w:fldCharType="begin"/>
        </w:r>
        <w:r>
          <w:instrText xml:space="preserve"> PAGEREF _Toc497907115 \h </w:instrText>
        </w:r>
        <w:r>
          <w:fldChar w:fldCharType="separate"/>
        </w:r>
        <w:r>
          <w:t>30</w:t>
        </w:r>
        <w:r>
          <w:fldChar w:fldCharType="end"/>
        </w:r>
      </w:hyperlink>
    </w:p>
    <w:p w:rsidR="004F135B" w:rsidRDefault="003F31D8">
      <w:pPr>
        <w:pStyle w:val="30"/>
        <w:tabs>
          <w:tab w:val="right" w:leader="dot" w:pos="8659"/>
        </w:tabs>
      </w:pPr>
      <w:hyperlink w:anchor="_Toc497907116" w:history="1">
        <w:r>
          <w:rPr>
            <w:rStyle w:val="a8"/>
            <w:rFonts w:cs="Calibri"/>
            <w:color w:val="auto"/>
            <w:highlight w:val="white"/>
          </w:rPr>
          <w:t>3.6</w:t>
        </w:r>
        <w:r>
          <w:rPr>
            <w:rStyle w:val="a8"/>
            <w:rFonts w:ascii="宋体" w:hAnsi="宋体" w:hint="eastAsia"/>
            <w:color w:val="auto"/>
            <w:highlight w:val="white"/>
          </w:rPr>
          <w:t>推荐中标候选人</w:t>
        </w:r>
        <w:r>
          <w:tab/>
        </w:r>
        <w:r>
          <w:fldChar w:fldCharType="begin"/>
        </w:r>
        <w:r>
          <w:instrText xml:space="preserve"> PAGEREF _Toc497907116 \h </w:instrText>
        </w:r>
        <w:r>
          <w:fldChar w:fldCharType="separate"/>
        </w:r>
        <w:r>
          <w:t>30</w:t>
        </w:r>
        <w:r>
          <w:fldChar w:fldCharType="end"/>
        </w:r>
      </w:hyperlink>
    </w:p>
    <w:p w:rsidR="004F135B" w:rsidRDefault="003F31D8">
      <w:pPr>
        <w:pStyle w:val="10"/>
        <w:tabs>
          <w:tab w:val="right" w:leader="dot" w:pos="8659"/>
        </w:tabs>
      </w:pPr>
      <w:hyperlink w:anchor="_Toc497907117" w:history="1">
        <w:r>
          <w:rPr>
            <w:rStyle w:val="a8"/>
            <w:rFonts w:hint="eastAsia"/>
            <w:color w:val="auto"/>
            <w:highlight w:val="white"/>
          </w:rPr>
          <w:t>第三章</w:t>
        </w:r>
        <w:r>
          <w:rPr>
            <w:rStyle w:val="a8"/>
            <w:color w:val="auto"/>
            <w:highlight w:val="white"/>
          </w:rPr>
          <w:t xml:space="preserve"> </w:t>
        </w:r>
        <w:r>
          <w:rPr>
            <w:rStyle w:val="a8"/>
            <w:rFonts w:hint="eastAsia"/>
            <w:color w:val="auto"/>
            <w:highlight w:val="white"/>
          </w:rPr>
          <w:t>评标办法（合理低价法）</w:t>
        </w:r>
        <w:r>
          <w:tab/>
        </w:r>
        <w:r>
          <w:fldChar w:fldCharType="begin"/>
        </w:r>
        <w:r>
          <w:instrText xml:space="preserve"> PAGEREF _Toc497907117 \h </w:instrText>
        </w:r>
        <w:r>
          <w:fldChar w:fldCharType="separate"/>
        </w:r>
        <w:r>
          <w:t>31</w:t>
        </w:r>
        <w:r>
          <w:fldChar w:fldCharType="end"/>
        </w:r>
      </w:hyperlink>
    </w:p>
    <w:p w:rsidR="004F135B" w:rsidRDefault="003F31D8">
      <w:pPr>
        <w:pStyle w:val="20"/>
        <w:tabs>
          <w:tab w:val="right" w:leader="dot" w:pos="8659"/>
        </w:tabs>
      </w:pPr>
      <w:hyperlink w:anchor="_Toc497907118" w:history="1">
        <w:r>
          <w:rPr>
            <w:rStyle w:val="a8"/>
            <w:rFonts w:hint="eastAsia"/>
            <w:color w:val="auto"/>
            <w:highlight w:val="white"/>
          </w:rPr>
          <w:t>评标办法前附表</w:t>
        </w:r>
        <w:r>
          <w:tab/>
        </w:r>
        <w:r>
          <w:fldChar w:fldCharType="begin"/>
        </w:r>
        <w:r>
          <w:instrText xml:space="preserve"> PAGEREF _Toc497907118 \h </w:instrText>
        </w:r>
        <w:r>
          <w:fldChar w:fldCharType="separate"/>
        </w:r>
        <w:r>
          <w:t>31</w:t>
        </w:r>
        <w:r>
          <w:fldChar w:fldCharType="end"/>
        </w:r>
      </w:hyperlink>
    </w:p>
    <w:p w:rsidR="004F135B" w:rsidRDefault="003F31D8">
      <w:pPr>
        <w:pStyle w:val="20"/>
        <w:tabs>
          <w:tab w:val="right" w:leader="dot" w:pos="8659"/>
        </w:tabs>
      </w:pPr>
      <w:hyperlink w:anchor="_Toc497907119" w:history="1">
        <w:r>
          <w:rPr>
            <w:rStyle w:val="a8"/>
            <w:color w:val="auto"/>
            <w:highlight w:val="white"/>
          </w:rPr>
          <w:t xml:space="preserve">1. </w:t>
        </w:r>
        <w:r>
          <w:rPr>
            <w:rStyle w:val="a8"/>
            <w:rFonts w:hint="eastAsia"/>
            <w:color w:val="auto"/>
            <w:highlight w:val="white"/>
          </w:rPr>
          <w:t>评标方法</w:t>
        </w:r>
        <w:r>
          <w:tab/>
        </w:r>
        <w:r>
          <w:fldChar w:fldCharType="begin"/>
        </w:r>
        <w:r>
          <w:instrText xml:space="preserve"> PAGEREF _Toc497907119 \h </w:instrText>
        </w:r>
        <w:r>
          <w:fldChar w:fldCharType="separate"/>
        </w:r>
        <w:r>
          <w:t>33</w:t>
        </w:r>
        <w:r>
          <w:fldChar w:fldCharType="end"/>
        </w:r>
      </w:hyperlink>
    </w:p>
    <w:p w:rsidR="004F135B" w:rsidRDefault="003F31D8">
      <w:pPr>
        <w:pStyle w:val="20"/>
        <w:tabs>
          <w:tab w:val="right" w:leader="dot" w:pos="8659"/>
        </w:tabs>
      </w:pPr>
      <w:hyperlink w:anchor="_Toc497907120" w:history="1">
        <w:r>
          <w:rPr>
            <w:rStyle w:val="a8"/>
            <w:color w:val="auto"/>
            <w:highlight w:val="white"/>
          </w:rPr>
          <w:t xml:space="preserve">2. </w:t>
        </w:r>
        <w:r>
          <w:rPr>
            <w:rStyle w:val="a8"/>
            <w:rFonts w:hint="eastAsia"/>
            <w:color w:val="auto"/>
            <w:highlight w:val="white"/>
          </w:rPr>
          <w:t>评审标准</w:t>
        </w:r>
        <w:r>
          <w:tab/>
        </w:r>
        <w:r>
          <w:fldChar w:fldCharType="begin"/>
        </w:r>
        <w:r>
          <w:instrText xml:space="preserve"> PAGEREF _Toc497907120 \h </w:instrText>
        </w:r>
        <w:r>
          <w:fldChar w:fldCharType="separate"/>
        </w:r>
        <w:r>
          <w:t>33</w:t>
        </w:r>
        <w:r>
          <w:fldChar w:fldCharType="end"/>
        </w:r>
      </w:hyperlink>
    </w:p>
    <w:p w:rsidR="004F135B" w:rsidRDefault="003F31D8">
      <w:pPr>
        <w:pStyle w:val="30"/>
        <w:tabs>
          <w:tab w:val="right" w:leader="dot" w:pos="8659"/>
        </w:tabs>
      </w:pPr>
      <w:hyperlink w:anchor="_Toc497907121" w:history="1">
        <w:r>
          <w:rPr>
            <w:rStyle w:val="a8"/>
            <w:color w:val="auto"/>
            <w:highlight w:val="white"/>
          </w:rPr>
          <w:t>2.1</w:t>
        </w:r>
        <w:r>
          <w:rPr>
            <w:rStyle w:val="a8"/>
            <w:rFonts w:hint="eastAsia"/>
            <w:color w:val="auto"/>
            <w:highlight w:val="white"/>
          </w:rPr>
          <w:t>评标入围</w:t>
        </w:r>
        <w:r>
          <w:tab/>
        </w:r>
        <w:r>
          <w:fldChar w:fldCharType="begin"/>
        </w:r>
        <w:r>
          <w:instrText xml:space="preserve"> PAGEREF _Toc497907121 \h </w:instrText>
        </w:r>
        <w:r>
          <w:fldChar w:fldCharType="separate"/>
        </w:r>
        <w:r>
          <w:t>33</w:t>
        </w:r>
        <w:r>
          <w:fldChar w:fldCharType="end"/>
        </w:r>
      </w:hyperlink>
    </w:p>
    <w:p w:rsidR="004F135B" w:rsidRDefault="003F31D8">
      <w:pPr>
        <w:pStyle w:val="30"/>
        <w:tabs>
          <w:tab w:val="right" w:leader="dot" w:pos="8659"/>
        </w:tabs>
      </w:pPr>
      <w:hyperlink w:anchor="_Toc497907122" w:history="1">
        <w:r>
          <w:rPr>
            <w:rStyle w:val="a8"/>
            <w:color w:val="auto"/>
            <w:highlight w:val="white"/>
          </w:rPr>
          <w:t>2.2</w:t>
        </w:r>
        <w:r>
          <w:rPr>
            <w:rStyle w:val="a8"/>
            <w:rFonts w:hint="eastAsia"/>
            <w:color w:val="auto"/>
            <w:highlight w:val="white"/>
          </w:rPr>
          <w:t>初步评审标准</w:t>
        </w:r>
        <w:r>
          <w:tab/>
        </w:r>
        <w:r>
          <w:fldChar w:fldCharType="begin"/>
        </w:r>
        <w:r>
          <w:instrText xml:space="preserve"> PAGEREF _Toc497907122 \h </w:instrText>
        </w:r>
        <w:r>
          <w:fldChar w:fldCharType="separate"/>
        </w:r>
        <w:r>
          <w:t>33</w:t>
        </w:r>
        <w:r>
          <w:fldChar w:fldCharType="end"/>
        </w:r>
      </w:hyperlink>
    </w:p>
    <w:p w:rsidR="004F135B" w:rsidRDefault="003F31D8">
      <w:pPr>
        <w:pStyle w:val="30"/>
        <w:tabs>
          <w:tab w:val="right" w:leader="dot" w:pos="8659"/>
        </w:tabs>
      </w:pPr>
      <w:hyperlink w:anchor="_Toc497907123" w:history="1">
        <w:r>
          <w:rPr>
            <w:rStyle w:val="a8"/>
            <w:color w:val="auto"/>
            <w:highlight w:val="white"/>
          </w:rPr>
          <w:t xml:space="preserve">2.3 </w:t>
        </w:r>
        <w:r>
          <w:rPr>
            <w:rStyle w:val="a8"/>
            <w:rFonts w:hint="eastAsia"/>
            <w:color w:val="auto"/>
            <w:highlight w:val="white"/>
          </w:rPr>
          <w:t>详细评审</w:t>
        </w:r>
        <w:r>
          <w:tab/>
        </w:r>
        <w:r>
          <w:fldChar w:fldCharType="begin"/>
        </w:r>
        <w:r>
          <w:instrText xml:space="preserve"> PAGEREF _Toc497907123 \h </w:instrText>
        </w:r>
        <w:r>
          <w:fldChar w:fldCharType="separate"/>
        </w:r>
        <w:r>
          <w:t>33</w:t>
        </w:r>
        <w:r>
          <w:fldChar w:fldCharType="end"/>
        </w:r>
      </w:hyperlink>
    </w:p>
    <w:p w:rsidR="004F135B" w:rsidRDefault="003F31D8">
      <w:pPr>
        <w:pStyle w:val="20"/>
        <w:tabs>
          <w:tab w:val="right" w:leader="dot" w:pos="8659"/>
        </w:tabs>
      </w:pPr>
      <w:hyperlink w:anchor="_Toc497907124" w:history="1">
        <w:r>
          <w:rPr>
            <w:rStyle w:val="a8"/>
            <w:color w:val="auto"/>
            <w:highlight w:val="white"/>
          </w:rPr>
          <w:t xml:space="preserve">3. </w:t>
        </w:r>
        <w:r>
          <w:rPr>
            <w:rStyle w:val="a8"/>
            <w:rFonts w:hint="eastAsia"/>
            <w:color w:val="auto"/>
            <w:highlight w:val="white"/>
          </w:rPr>
          <w:t>评标程序</w:t>
        </w:r>
        <w:r>
          <w:tab/>
        </w:r>
        <w:r>
          <w:fldChar w:fldCharType="begin"/>
        </w:r>
        <w:r>
          <w:instrText xml:space="preserve"> PAGEREF _To</w:instrText>
        </w:r>
        <w:r>
          <w:instrText xml:space="preserve">c497907124 \h </w:instrText>
        </w:r>
        <w:r>
          <w:fldChar w:fldCharType="separate"/>
        </w:r>
        <w:r>
          <w:t>33</w:t>
        </w:r>
        <w:r>
          <w:fldChar w:fldCharType="end"/>
        </w:r>
      </w:hyperlink>
    </w:p>
    <w:p w:rsidR="004F135B" w:rsidRDefault="003F31D8">
      <w:pPr>
        <w:pStyle w:val="30"/>
        <w:tabs>
          <w:tab w:val="right" w:leader="dot" w:pos="8659"/>
        </w:tabs>
      </w:pPr>
      <w:hyperlink w:anchor="_Toc497907125" w:history="1">
        <w:r>
          <w:rPr>
            <w:rStyle w:val="a8"/>
            <w:rFonts w:cs="Calibri"/>
            <w:color w:val="auto"/>
            <w:highlight w:val="white"/>
          </w:rPr>
          <w:t>3.1</w:t>
        </w:r>
        <w:r>
          <w:rPr>
            <w:rStyle w:val="a8"/>
            <w:rFonts w:ascii="宋体" w:hAnsi="宋体" w:hint="eastAsia"/>
            <w:color w:val="auto"/>
            <w:highlight w:val="white"/>
          </w:rPr>
          <w:t>评标准备</w:t>
        </w:r>
        <w:r>
          <w:tab/>
        </w:r>
        <w:r>
          <w:fldChar w:fldCharType="begin"/>
        </w:r>
        <w:r>
          <w:instrText xml:space="preserve"> PAGEREF _Toc497907125 \h </w:instrText>
        </w:r>
        <w:r>
          <w:fldChar w:fldCharType="separate"/>
        </w:r>
        <w:r>
          <w:t>33</w:t>
        </w:r>
        <w:r>
          <w:fldChar w:fldCharType="end"/>
        </w:r>
      </w:hyperlink>
    </w:p>
    <w:p w:rsidR="004F135B" w:rsidRDefault="003F31D8">
      <w:pPr>
        <w:pStyle w:val="30"/>
        <w:tabs>
          <w:tab w:val="right" w:leader="dot" w:pos="8659"/>
        </w:tabs>
      </w:pPr>
      <w:hyperlink w:anchor="_Toc497907126" w:history="1">
        <w:r>
          <w:rPr>
            <w:rStyle w:val="a8"/>
            <w:rFonts w:cs="Calibri"/>
            <w:color w:val="auto"/>
            <w:highlight w:val="white"/>
          </w:rPr>
          <w:t>3.2</w:t>
        </w:r>
        <w:r>
          <w:rPr>
            <w:rStyle w:val="a8"/>
            <w:rFonts w:cs="Calibri" w:hint="eastAsia"/>
            <w:color w:val="auto"/>
            <w:highlight w:val="white"/>
          </w:rPr>
          <w:t>评标入围</w:t>
        </w:r>
        <w:r>
          <w:tab/>
        </w:r>
        <w:r>
          <w:fldChar w:fldCharType="begin"/>
        </w:r>
        <w:r>
          <w:instrText xml:space="preserve"> PAGEREF _Toc497907126 \h </w:instrText>
        </w:r>
        <w:r>
          <w:fldChar w:fldCharType="separate"/>
        </w:r>
        <w:r>
          <w:t>33</w:t>
        </w:r>
        <w:r>
          <w:fldChar w:fldCharType="end"/>
        </w:r>
      </w:hyperlink>
    </w:p>
    <w:p w:rsidR="004F135B" w:rsidRDefault="003F31D8">
      <w:pPr>
        <w:pStyle w:val="30"/>
        <w:tabs>
          <w:tab w:val="right" w:leader="dot" w:pos="8659"/>
        </w:tabs>
      </w:pPr>
      <w:hyperlink w:anchor="_Toc497907127" w:history="1">
        <w:r>
          <w:rPr>
            <w:rStyle w:val="a8"/>
            <w:rFonts w:cs="Calibri"/>
            <w:color w:val="auto"/>
            <w:highlight w:val="white"/>
          </w:rPr>
          <w:t>3.3</w:t>
        </w:r>
        <w:r>
          <w:rPr>
            <w:rStyle w:val="a8"/>
            <w:rFonts w:ascii="宋体" w:hAnsi="宋体" w:hint="eastAsia"/>
            <w:color w:val="auto"/>
            <w:highlight w:val="white"/>
          </w:rPr>
          <w:t>初步评审</w:t>
        </w:r>
        <w:r>
          <w:tab/>
        </w:r>
        <w:r>
          <w:fldChar w:fldCharType="begin"/>
        </w:r>
        <w:r>
          <w:instrText xml:space="preserve"> PAGEREF _Toc497907127 \h </w:instrText>
        </w:r>
        <w:r>
          <w:fldChar w:fldCharType="separate"/>
        </w:r>
        <w:r>
          <w:t>33</w:t>
        </w:r>
        <w:r>
          <w:fldChar w:fldCharType="end"/>
        </w:r>
      </w:hyperlink>
    </w:p>
    <w:p w:rsidR="004F135B" w:rsidRDefault="003F31D8">
      <w:pPr>
        <w:pStyle w:val="30"/>
        <w:tabs>
          <w:tab w:val="right" w:leader="dot" w:pos="8659"/>
        </w:tabs>
      </w:pPr>
      <w:hyperlink w:anchor="_Toc497907128" w:history="1">
        <w:r>
          <w:rPr>
            <w:rStyle w:val="a8"/>
            <w:rFonts w:cs="Calibri"/>
            <w:color w:val="auto"/>
            <w:highlight w:val="white"/>
          </w:rPr>
          <w:t>3.4</w:t>
        </w:r>
        <w:r>
          <w:rPr>
            <w:rStyle w:val="a8"/>
            <w:rFonts w:ascii="宋体" w:hAnsi="宋体" w:hint="eastAsia"/>
            <w:color w:val="auto"/>
            <w:highlight w:val="white"/>
          </w:rPr>
          <w:t>详细评审</w:t>
        </w:r>
        <w:r>
          <w:tab/>
        </w:r>
        <w:r>
          <w:fldChar w:fldCharType="begin"/>
        </w:r>
        <w:r>
          <w:instrText xml:space="preserve"> PAGEREF _Toc497907128 \h </w:instrText>
        </w:r>
        <w:r>
          <w:fldChar w:fldCharType="separate"/>
        </w:r>
        <w:r>
          <w:t>34</w:t>
        </w:r>
        <w:r>
          <w:fldChar w:fldCharType="end"/>
        </w:r>
      </w:hyperlink>
    </w:p>
    <w:p w:rsidR="004F135B" w:rsidRDefault="003F31D8">
      <w:pPr>
        <w:pStyle w:val="30"/>
        <w:tabs>
          <w:tab w:val="right" w:leader="dot" w:pos="8659"/>
        </w:tabs>
      </w:pPr>
      <w:hyperlink w:anchor="_Toc497907129" w:history="1">
        <w:r>
          <w:rPr>
            <w:rStyle w:val="a8"/>
            <w:rFonts w:cs="Calibri"/>
            <w:color w:val="auto"/>
            <w:highlight w:val="white"/>
          </w:rPr>
          <w:t>3.5</w:t>
        </w:r>
        <w:r>
          <w:rPr>
            <w:rStyle w:val="a8"/>
            <w:rFonts w:ascii="宋体" w:hAnsi="宋体" w:hint="eastAsia"/>
            <w:color w:val="auto"/>
            <w:highlight w:val="white"/>
          </w:rPr>
          <w:t>投标文件的澄清和补正</w:t>
        </w:r>
        <w:r>
          <w:tab/>
        </w:r>
        <w:r>
          <w:fldChar w:fldCharType="begin"/>
        </w:r>
        <w:r>
          <w:instrText xml:space="preserve"> PAGER</w:instrText>
        </w:r>
        <w:r>
          <w:instrText xml:space="preserve">EF _Toc497907129 \h </w:instrText>
        </w:r>
        <w:r>
          <w:fldChar w:fldCharType="separate"/>
        </w:r>
        <w:r>
          <w:t>34</w:t>
        </w:r>
        <w:r>
          <w:fldChar w:fldCharType="end"/>
        </w:r>
      </w:hyperlink>
    </w:p>
    <w:p w:rsidR="004F135B" w:rsidRDefault="003F31D8">
      <w:pPr>
        <w:pStyle w:val="30"/>
        <w:tabs>
          <w:tab w:val="right" w:leader="dot" w:pos="8659"/>
        </w:tabs>
      </w:pPr>
      <w:hyperlink w:anchor="_Toc497907130" w:history="1">
        <w:r>
          <w:rPr>
            <w:rStyle w:val="a8"/>
            <w:rFonts w:cs="Calibri"/>
            <w:color w:val="auto"/>
            <w:highlight w:val="white"/>
          </w:rPr>
          <w:t>3.6</w:t>
        </w:r>
        <w:r>
          <w:rPr>
            <w:rStyle w:val="a8"/>
            <w:rFonts w:ascii="宋体" w:hAnsi="宋体" w:hint="eastAsia"/>
            <w:color w:val="auto"/>
            <w:highlight w:val="white"/>
          </w:rPr>
          <w:t>推荐中标候选人</w:t>
        </w:r>
        <w:r>
          <w:tab/>
        </w:r>
        <w:r>
          <w:fldChar w:fldCharType="begin"/>
        </w:r>
        <w:r>
          <w:instrText xml:space="preserve"> PAGEREF _Toc497907130 \h </w:instrText>
        </w:r>
        <w:r>
          <w:fldChar w:fldCharType="separate"/>
        </w:r>
        <w:r>
          <w:t>35</w:t>
        </w:r>
        <w:r>
          <w:fldChar w:fldCharType="end"/>
        </w:r>
      </w:hyperlink>
    </w:p>
    <w:p w:rsidR="004F135B" w:rsidRDefault="003F31D8">
      <w:pPr>
        <w:pStyle w:val="10"/>
        <w:tabs>
          <w:tab w:val="right" w:leader="dot" w:pos="8659"/>
        </w:tabs>
      </w:pPr>
      <w:hyperlink w:anchor="_Toc497907131" w:history="1">
        <w:r>
          <w:rPr>
            <w:rStyle w:val="a8"/>
            <w:rFonts w:ascii="宋体" w:hAnsi="宋体" w:cs="宋体" w:hint="eastAsia"/>
            <w:color w:val="auto"/>
          </w:rPr>
          <w:t>附件</w:t>
        </w:r>
        <w:r>
          <w:rPr>
            <w:rStyle w:val="a8"/>
            <w:rFonts w:ascii="宋体" w:hAnsi="宋体" w:cs="宋体"/>
            <w:color w:val="auto"/>
          </w:rPr>
          <w:t>A</w:t>
        </w:r>
        <w:r>
          <w:tab/>
        </w:r>
        <w:r>
          <w:fldChar w:fldCharType="begin"/>
        </w:r>
        <w:r>
          <w:instrText xml:space="preserve"> PAGEREF _Toc497907131 \h </w:instrText>
        </w:r>
        <w:r>
          <w:fldChar w:fldCharType="separate"/>
        </w:r>
        <w:r>
          <w:t>36</w:t>
        </w:r>
        <w:r>
          <w:fldChar w:fldCharType="end"/>
        </w:r>
      </w:hyperlink>
    </w:p>
    <w:p w:rsidR="004F135B" w:rsidRDefault="003F31D8">
      <w:pPr>
        <w:pStyle w:val="10"/>
        <w:tabs>
          <w:tab w:val="right" w:leader="dot" w:pos="8659"/>
        </w:tabs>
      </w:pPr>
      <w:hyperlink w:anchor="_Toc497907132" w:history="1">
        <w:r>
          <w:rPr>
            <w:rStyle w:val="a8"/>
            <w:rFonts w:ascii="宋体" w:hAnsi="宋体" w:cs="宋体" w:hint="eastAsia"/>
            <w:color w:val="auto"/>
          </w:rPr>
          <w:t>附件</w:t>
        </w:r>
        <w:r>
          <w:rPr>
            <w:rStyle w:val="a8"/>
            <w:rFonts w:ascii="宋体" w:hAnsi="宋体" w:cs="宋体"/>
            <w:color w:val="auto"/>
          </w:rPr>
          <w:t>B</w:t>
        </w:r>
        <w:r>
          <w:tab/>
        </w:r>
        <w:r>
          <w:fldChar w:fldCharType="begin"/>
        </w:r>
        <w:r>
          <w:instrText xml:space="preserve"> PAGEREF _Toc497907132 \h </w:instrText>
        </w:r>
        <w:r>
          <w:fldChar w:fldCharType="separate"/>
        </w:r>
        <w:r>
          <w:t>37</w:t>
        </w:r>
        <w:r>
          <w:fldChar w:fldCharType="end"/>
        </w:r>
      </w:hyperlink>
    </w:p>
    <w:p w:rsidR="004F135B" w:rsidRDefault="003F31D8">
      <w:pPr>
        <w:pStyle w:val="10"/>
        <w:tabs>
          <w:tab w:val="right" w:leader="dot" w:pos="8659"/>
        </w:tabs>
      </w:pPr>
      <w:hyperlink w:anchor="_Toc497907133" w:history="1">
        <w:r>
          <w:rPr>
            <w:rStyle w:val="a8"/>
            <w:rFonts w:hint="eastAsia"/>
            <w:color w:val="auto"/>
          </w:rPr>
          <w:t>第四章</w:t>
        </w:r>
        <w:r>
          <w:rPr>
            <w:rStyle w:val="a8"/>
            <w:color w:val="auto"/>
          </w:rPr>
          <w:t xml:space="preserve">  </w:t>
        </w:r>
        <w:r>
          <w:rPr>
            <w:rStyle w:val="a8"/>
            <w:rFonts w:hint="eastAsia"/>
            <w:color w:val="auto"/>
          </w:rPr>
          <w:t>合同条款及格式</w:t>
        </w:r>
        <w:r>
          <w:tab/>
        </w:r>
        <w:r>
          <w:fldChar w:fldCharType="begin"/>
        </w:r>
        <w:r>
          <w:instrText xml:space="preserve"> PAGEREF _Toc497907133 \h </w:instrText>
        </w:r>
        <w:r>
          <w:fldChar w:fldCharType="separate"/>
        </w:r>
        <w:r>
          <w:t>40</w:t>
        </w:r>
        <w:r>
          <w:fldChar w:fldCharType="end"/>
        </w:r>
      </w:hyperlink>
    </w:p>
    <w:p w:rsidR="004F135B" w:rsidRDefault="003F31D8">
      <w:pPr>
        <w:pStyle w:val="30"/>
        <w:tabs>
          <w:tab w:val="right" w:leader="dot" w:pos="8659"/>
        </w:tabs>
      </w:pPr>
      <w:hyperlink w:anchor="_Toc497907134" w:history="1">
        <w:r>
          <w:rPr>
            <w:rStyle w:val="a8"/>
            <w:rFonts w:ascii="华文中宋" w:eastAsia="华文中宋" w:hAnsi="华文中宋" w:hint="eastAsia"/>
            <w:color w:val="auto"/>
          </w:rPr>
          <w:t>第一部分</w:t>
        </w:r>
        <w:r>
          <w:rPr>
            <w:rStyle w:val="a8"/>
            <w:rFonts w:ascii="华文中宋" w:eastAsia="华文中宋" w:hAnsi="华文中宋"/>
            <w:color w:val="auto"/>
          </w:rPr>
          <w:t xml:space="preserve"> </w:t>
        </w:r>
        <w:r>
          <w:rPr>
            <w:rStyle w:val="a8"/>
            <w:rFonts w:ascii="华文中宋" w:eastAsia="华文中宋" w:hAnsi="华文中宋" w:hint="eastAsia"/>
            <w:color w:val="auto"/>
          </w:rPr>
          <w:t>合同协议书</w:t>
        </w:r>
        <w:r>
          <w:tab/>
        </w:r>
        <w:r>
          <w:fldChar w:fldCharType="begin"/>
        </w:r>
        <w:r>
          <w:instrText xml:space="preserve"> PAGE</w:instrText>
        </w:r>
        <w:r>
          <w:instrText xml:space="preserve">REF _Toc497907134 \h </w:instrText>
        </w:r>
        <w:r>
          <w:fldChar w:fldCharType="separate"/>
        </w:r>
        <w:r>
          <w:t>41</w:t>
        </w:r>
        <w:r>
          <w:fldChar w:fldCharType="end"/>
        </w:r>
      </w:hyperlink>
    </w:p>
    <w:p w:rsidR="004F135B" w:rsidRDefault="003F31D8">
      <w:pPr>
        <w:pStyle w:val="30"/>
        <w:tabs>
          <w:tab w:val="right" w:leader="dot" w:pos="8659"/>
        </w:tabs>
      </w:pPr>
      <w:hyperlink w:anchor="_Toc497907135" w:history="1">
        <w:r>
          <w:rPr>
            <w:rStyle w:val="a8"/>
            <w:rFonts w:ascii="华文中宋" w:eastAsia="华文中宋" w:hAnsi="华文中宋" w:hint="eastAsia"/>
            <w:color w:val="auto"/>
          </w:rPr>
          <w:t>第二部分</w:t>
        </w:r>
        <w:r>
          <w:rPr>
            <w:rStyle w:val="a8"/>
            <w:rFonts w:ascii="华文中宋" w:eastAsia="华文中宋" w:hAnsi="华文中宋"/>
            <w:color w:val="auto"/>
          </w:rPr>
          <w:t xml:space="preserve"> </w:t>
        </w:r>
        <w:r>
          <w:rPr>
            <w:rStyle w:val="a8"/>
            <w:rFonts w:ascii="华文中宋" w:eastAsia="华文中宋" w:hAnsi="华文中宋" w:hint="eastAsia"/>
            <w:color w:val="auto"/>
          </w:rPr>
          <w:t>通用合同条款</w:t>
        </w:r>
        <w:r>
          <w:tab/>
        </w:r>
        <w:r>
          <w:fldChar w:fldCharType="begin"/>
        </w:r>
        <w:r>
          <w:instrText xml:space="preserve"> PAGEREF _Toc497907135 \h </w:instrText>
        </w:r>
        <w:r>
          <w:fldChar w:fldCharType="separate"/>
        </w:r>
        <w:r>
          <w:t>44</w:t>
        </w:r>
        <w:r>
          <w:fldChar w:fldCharType="end"/>
        </w:r>
      </w:hyperlink>
    </w:p>
    <w:p w:rsidR="004F135B" w:rsidRDefault="003F31D8">
      <w:pPr>
        <w:pStyle w:val="30"/>
        <w:tabs>
          <w:tab w:val="right" w:leader="dot" w:pos="8659"/>
        </w:tabs>
      </w:pPr>
      <w:hyperlink w:anchor="_Toc497907136" w:history="1">
        <w:r>
          <w:rPr>
            <w:rStyle w:val="a8"/>
            <w:rFonts w:ascii="华文中宋" w:eastAsia="华文中宋" w:hAnsi="华文中宋" w:hint="eastAsia"/>
            <w:color w:val="auto"/>
          </w:rPr>
          <w:t>第三部分</w:t>
        </w:r>
        <w:r>
          <w:rPr>
            <w:rStyle w:val="a8"/>
            <w:rFonts w:ascii="华文中宋" w:eastAsia="华文中宋" w:hAnsi="华文中宋"/>
            <w:color w:val="auto"/>
          </w:rPr>
          <w:t xml:space="preserve"> </w:t>
        </w:r>
        <w:r>
          <w:rPr>
            <w:rStyle w:val="a8"/>
            <w:rFonts w:ascii="华文中宋" w:eastAsia="华文中宋" w:hAnsi="华文中宋" w:hint="eastAsia"/>
            <w:color w:val="auto"/>
          </w:rPr>
          <w:t>专用合同条款</w:t>
        </w:r>
        <w:r>
          <w:tab/>
        </w:r>
        <w:r>
          <w:fldChar w:fldCharType="begin"/>
        </w:r>
        <w:r>
          <w:instrText xml:space="preserve"> PAGEREF _Toc497907136 \h </w:instrText>
        </w:r>
        <w:r>
          <w:fldChar w:fldCharType="separate"/>
        </w:r>
        <w:r>
          <w:t>45</w:t>
        </w:r>
        <w:r>
          <w:fldChar w:fldCharType="end"/>
        </w:r>
      </w:hyperlink>
    </w:p>
    <w:p w:rsidR="004F135B" w:rsidRDefault="003F31D8">
      <w:pPr>
        <w:pStyle w:val="10"/>
        <w:tabs>
          <w:tab w:val="right" w:leader="dot" w:pos="8659"/>
        </w:tabs>
      </w:pPr>
      <w:hyperlink w:anchor="_Toc497907137" w:history="1">
        <w:r>
          <w:rPr>
            <w:rStyle w:val="a8"/>
            <w:rFonts w:hint="eastAsia"/>
            <w:color w:val="auto"/>
          </w:rPr>
          <w:t>第四章</w:t>
        </w:r>
        <w:r>
          <w:rPr>
            <w:rStyle w:val="a8"/>
            <w:color w:val="auto"/>
          </w:rPr>
          <w:t xml:space="preserve">  </w:t>
        </w:r>
        <w:r>
          <w:rPr>
            <w:rStyle w:val="a8"/>
            <w:rFonts w:hint="eastAsia"/>
            <w:color w:val="auto"/>
          </w:rPr>
          <w:t>合同条款及格式</w:t>
        </w:r>
        <w:r>
          <w:tab/>
        </w:r>
        <w:r>
          <w:fldChar w:fldCharType="begin"/>
        </w:r>
        <w:r>
          <w:instrText xml:space="preserve"> PAGEREF _Toc497907137 \h </w:instrText>
        </w:r>
        <w:r>
          <w:fldChar w:fldCharType="separate"/>
        </w:r>
        <w:r>
          <w:t>62</w:t>
        </w:r>
        <w:r>
          <w:fldChar w:fldCharType="end"/>
        </w:r>
      </w:hyperlink>
    </w:p>
    <w:p w:rsidR="004F135B" w:rsidRDefault="003F31D8">
      <w:pPr>
        <w:pStyle w:val="10"/>
        <w:tabs>
          <w:tab w:val="right" w:leader="dot" w:pos="8659"/>
        </w:tabs>
      </w:pPr>
      <w:hyperlink w:anchor="_Toc497907138" w:history="1">
        <w:r>
          <w:rPr>
            <w:rStyle w:val="a8"/>
            <w:rFonts w:hint="eastAsia"/>
            <w:color w:val="auto"/>
          </w:rPr>
          <w:t>第五章</w:t>
        </w:r>
        <w:r>
          <w:rPr>
            <w:rStyle w:val="a8"/>
            <w:color w:val="auto"/>
          </w:rPr>
          <w:t xml:space="preserve"> </w:t>
        </w:r>
        <w:r>
          <w:rPr>
            <w:rStyle w:val="a8"/>
            <w:rFonts w:hint="eastAsia"/>
            <w:color w:val="auto"/>
          </w:rPr>
          <w:t>工程量清单</w:t>
        </w:r>
        <w:r>
          <w:tab/>
        </w:r>
        <w:r>
          <w:fldChar w:fldCharType="begin"/>
        </w:r>
        <w:r>
          <w:instrText xml:space="preserve"> PAGEREF _Toc497907138 \h </w:instrText>
        </w:r>
        <w:r>
          <w:fldChar w:fldCharType="separate"/>
        </w:r>
        <w:r>
          <w:t>98</w:t>
        </w:r>
        <w:r>
          <w:fldChar w:fldCharType="end"/>
        </w:r>
      </w:hyperlink>
    </w:p>
    <w:p w:rsidR="004F135B" w:rsidRDefault="003F31D8">
      <w:pPr>
        <w:pStyle w:val="30"/>
        <w:tabs>
          <w:tab w:val="right" w:leader="dot" w:pos="8659"/>
        </w:tabs>
      </w:pPr>
      <w:hyperlink w:anchor="_Toc497907139" w:history="1">
        <w:r>
          <w:rPr>
            <w:rStyle w:val="a8"/>
            <w:color w:val="auto"/>
            <w:highlight w:val="white"/>
          </w:rPr>
          <w:t>1</w:t>
        </w:r>
        <w:r>
          <w:rPr>
            <w:rStyle w:val="a8"/>
            <w:rFonts w:hint="eastAsia"/>
            <w:color w:val="auto"/>
            <w:highlight w:val="white"/>
          </w:rPr>
          <w:t>．工程量清单编制说明</w:t>
        </w:r>
        <w:r>
          <w:tab/>
        </w:r>
        <w:r>
          <w:fldChar w:fldCharType="begin"/>
        </w:r>
        <w:r>
          <w:instrText xml:space="preserve"> PAGEREF _Toc497907139 \h </w:instrText>
        </w:r>
        <w:r>
          <w:fldChar w:fldCharType="separate"/>
        </w:r>
        <w:r>
          <w:t>98</w:t>
        </w:r>
        <w:r>
          <w:fldChar w:fldCharType="end"/>
        </w:r>
      </w:hyperlink>
    </w:p>
    <w:p w:rsidR="004F135B" w:rsidRDefault="003F31D8">
      <w:pPr>
        <w:pStyle w:val="30"/>
        <w:tabs>
          <w:tab w:val="right" w:leader="dot" w:pos="8659"/>
        </w:tabs>
      </w:pPr>
      <w:hyperlink w:anchor="_Toc497907140" w:history="1">
        <w:r>
          <w:rPr>
            <w:rStyle w:val="a8"/>
            <w:color w:val="auto"/>
            <w:highlight w:val="white"/>
          </w:rPr>
          <w:t>2</w:t>
        </w:r>
        <w:r>
          <w:rPr>
            <w:rStyle w:val="a8"/>
            <w:rFonts w:hint="eastAsia"/>
            <w:color w:val="auto"/>
            <w:highlight w:val="white"/>
          </w:rPr>
          <w:t>．投标报价编制要求</w:t>
        </w:r>
        <w:r>
          <w:tab/>
        </w:r>
        <w:r>
          <w:fldChar w:fldCharType="begin"/>
        </w:r>
        <w:r>
          <w:instrText xml:space="preserve"> PAGEREF _Toc497907140 \h </w:instrText>
        </w:r>
        <w:r>
          <w:fldChar w:fldCharType="separate"/>
        </w:r>
        <w:r>
          <w:t>98</w:t>
        </w:r>
        <w:r>
          <w:fldChar w:fldCharType="end"/>
        </w:r>
      </w:hyperlink>
    </w:p>
    <w:p w:rsidR="004F135B" w:rsidRDefault="003F31D8">
      <w:pPr>
        <w:pStyle w:val="30"/>
        <w:tabs>
          <w:tab w:val="right" w:leader="dot" w:pos="8659"/>
        </w:tabs>
      </w:pPr>
      <w:hyperlink w:anchor="_Toc497907141" w:history="1">
        <w:r>
          <w:rPr>
            <w:rStyle w:val="a8"/>
            <w:color w:val="auto"/>
            <w:highlight w:val="white"/>
          </w:rPr>
          <w:t>3</w:t>
        </w:r>
        <w:r>
          <w:rPr>
            <w:rStyle w:val="a8"/>
            <w:rFonts w:hint="eastAsia"/>
            <w:color w:val="auto"/>
            <w:highlight w:val="white"/>
          </w:rPr>
          <w:t>．其他说明</w:t>
        </w:r>
        <w:r>
          <w:tab/>
        </w:r>
        <w:r>
          <w:fldChar w:fldCharType="begin"/>
        </w:r>
        <w:r>
          <w:instrText xml:space="preserve"> PAGEREF _Toc497907141 \h </w:instrText>
        </w:r>
        <w:r>
          <w:fldChar w:fldCharType="separate"/>
        </w:r>
        <w:r>
          <w:t>100</w:t>
        </w:r>
        <w:r>
          <w:fldChar w:fldCharType="end"/>
        </w:r>
      </w:hyperlink>
    </w:p>
    <w:p w:rsidR="004F135B" w:rsidRDefault="003F31D8">
      <w:pPr>
        <w:pStyle w:val="10"/>
        <w:tabs>
          <w:tab w:val="right" w:leader="dot" w:pos="8659"/>
        </w:tabs>
      </w:pPr>
      <w:hyperlink w:anchor="_Toc497907142" w:history="1">
        <w:r>
          <w:rPr>
            <w:rStyle w:val="a8"/>
            <w:rFonts w:hint="eastAsia"/>
            <w:color w:val="auto"/>
          </w:rPr>
          <w:t>第六章</w:t>
        </w:r>
        <w:r>
          <w:rPr>
            <w:rStyle w:val="a8"/>
            <w:color w:val="auto"/>
          </w:rPr>
          <w:t xml:space="preserve"> </w:t>
        </w:r>
        <w:r>
          <w:rPr>
            <w:rStyle w:val="a8"/>
            <w:rFonts w:hint="eastAsia"/>
            <w:color w:val="auto"/>
          </w:rPr>
          <w:t>图</w:t>
        </w:r>
        <w:r>
          <w:rPr>
            <w:rStyle w:val="a8"/>
            <w:color w:val="auto"/>
          </w:rPr>
          <w:t xml:space="preserve">  </w:t>
        </w:r>
        <w:r>
          <w:rPr>
            <w:rStyle w:val="a8"/>
            <w:rFonts w:hint="eastAsia"/>
            <w:color w:val="auto"/>
          </w:rPr>
          <w:t>纸</w:t>
        </w:r>
        <w:r>
          <w:tab/>
        </w:r>
        <w:r>
          <w:fldChar w:fldCharType="begin"/>
        </w:r>
        <w:r>
          <w:instrText xml:space="preserve"> PAGEREF _Toc497907142 \h </w:instrText>
        </w:r>
        <w:r>
          <w:fldChar w:fldCharType="separate"/>
        </w:r>
        <w:r>
          <w:t>102</w:t>
        </w:r>
        <w:r>
          <w:fldChar w:fldCharType="end"/>
        </w:r>
      </w:hyperlink>
    </w:p>
    <w:p w:rsidR="004F135B" w:rsidRDefault="003F31D8">
      <w:pPr>
        <w:pStyle w:val="10"/>
        <w:tabs>
          <w:tab w:val="right" w:leader="dot" w:pos="8659"/>
        </w:tabs>
      </w:pPr>
      <w:hyperlink w:anchor="_Toc497907143" w:history="1">
        <w:r>
          <w:rPr>
            <w:rStyle w:val="a8"/>
            <w:rFonts w:hint="eastAsia"/>
            <w:color w:val="auto"/>
          </w:rPr>
          <w:t>第七章</w:t>
        </w:r>
        <w:r>
          <w:rPr>
            <w:rStyle w:val="a8"/>
            <w:color w:val="auto"/>
          </w:rPr>
          <w:t xml:space="preserve"> </w:t>
        </w:r>
        <w:r>
          <w:rPr>
            <w:rStyle w:val="a8"/>
            <w:rFonts w:hint="eastAsia"/>
            <w:color w:val="auto"/>
          </w:rPr>
          <w:t>技术标准和要求</w:t>
        </w:r>
        <w:r>
          <w:tab/>
        </w:r>
        <w:r>
          <w:fldChar w:fldCharType="begin"/>
        </w:r>
        <w:r>
          <w:instrText xml:space="preserve"> PAGER</w:instrText>
        </w:r>
        <w:r>
          <w:instrText xml:space="preserve">EF _Toc497907143 \h </w:instrText>
        </w:r>
        <w:r>
          <w:fldChar w:fldCharType="separate"/>
        </w:r>
        <w:r>
          <w:t>103</w:t>
        </w:r>
        <w:r>
          <w:fldChar w:fldCharType="end"/>
        </w:r>
      </w:hyperlink>
    </w:p>
    <w:p w:rsidR="004F135B" w:rsidRDefault="003F31D8">
      <w:pPr>
        <w:pStyle w:val="10"/>
        <w:tabs>
          <w:tab w:val="right" w:leader="dot" w:pos="8659"/>
        </w:tabs>
      </w:pPr>
      <w:hyperlink w:anchor="_Toc497907144" w:history="1">
        <w:r>
          <w:rPr>
            <w:rStyle w:val="a8"/>
            <w:rFonts w:hint="eastAsia"/>
            <w:color w:val="auto"/>
          </w:rPr>
          <w:t>第八章</w:t>
        </w:r>
        <w:r>
          <w:rPr>
            <w:rStyle w:val="a8"/>
            <w:color w:val="auto"/>
          </w:rPr>
          <w:t xml:space="preserve"> </w:t>
        </w:r>
        <w:r>
          <w:rPr>
            <w:rStyle w:val="a8"/>
            <w:rFonts w:hint="eastAsia"/>
            <w:color w:val="auto"/>
          </w:rPr>
          <w:t>投标文件格式</w:t>
        </w:r>
        <w:r>
          <w:tab/>
        </w:r>
        <w:r>
          <w:fldChar w:fldCharType="begin"/>
        </w:r>
        <w:r>
          <w:instrText xml:space="preserve"> PAGEREF _Toc497907144 \h </w:instrText>
        </w:r>
        <w:r>
          <w:fldChar w:fldCharType="separate"/>
        </w:r>
        <w:r>
          <w:t>104</w:t>
        </w:r>
        <w:r>
          <w:fldChar w:fldCharType="end"/>
        </w:r>
      </w:hyperlink>
    </w:p>
    <w:p w:rsidR="004F135B" w:rsidRDefault="003F31D8">
      <w:pPr>
        <w:pStyle w:val="20"/>
        <w:tabs>
          <w:tab w:val="right" w:leader="dot" w:pos="8659"/>
        </w:tabs>
      </w:pPr>
      <w:hyperlink w:anchor="_Toc497907145" w:history="1">
        <w:r>
          <w:rPr>
            <w:rStyle w:val="a8"/>
            <w:rFonts w:hint="eastAsia"/>
            <w:color w:val="auto"/>
            <w:highlight w:val="white"/>
          </w:rPr>
          <w:t>封面</w:t>
        </w:r>
        <w:r>
          <w:tab/>
        </w:r>
        <w:r>
          <w:fldChar w:fldCharType="begin"/>
        </w:r>
        <w:r>
          <w:instrText xml:space="preserve"> PAGEREF _Toc497907145 \h </w:instrText>
        </w:r>
        <w:r>
          <w:fldChar w:fldCharType="separate"/>
        </w:r>
        <w:r>
          <w:t>105</w:t>
        </w:r>
        <w:r>
          <w:fldChar w:fldCharType="end"/>
        </w:r>
      </w:hyperlink>
    </w:p>
    <w:p w:rsidR="004F135B" w:rsidRDefault="003F31D8">
      <w:pPr>
        <w:pStyle w:val="20"/>
        <w:tabs>
          <w:tab w:val="right" w:leader="dot" w:pos="8659"/>
        </w:tabs>
      </w:pPr>
      <w:hyperlink w:anchor="_Toc497907146" w:history="1">
        <w:r>
          <w:rPr>
            <w:rStyle w:val="a8"/>
            <w:rFonts w:hint="eastAsia"/>
            <w:color w:val="auto"/>
          </w:rPr>
          <w:t>投</w:t>
        </w:r>
        <w:r>
          <w:rPr>
            <w:rStyle w:val="a8"/>
            <w:color w:val="auto"/>
          </w:rPr>
          <w:t xml:space="preserve">  </w:t>
        </w:r>
        <w:r>
          <w:rPr>
            <w:rStyle w:val="a8"/>
            <w:rFonts w:hint="eastAsia"/>
            <w:color w:val="auto"/>
          </w:rPr>
          <w:t>标</w:t>
        </w:r>
        <w:r>
          <w:rPr>
            <w:rStyle w:val="a8"/>
            <w:color w:val="auto"/>
          </w:rPr>
          <w:t xml:space="preserve">  </w:t>
        </w:r>
        <w:r>
          <w:rPr>
            <w:rStyle w:val="a8"/>
            <w:rFonts w:hint="eastAsia"/>
            <w:color w:val="auto"/>
          </w:rPr>
          <w:t>函</w:t>
        </w:r>
        <w:r>
          <w:tab/>
        </w:r>
        <w:r>
          <w:fldChar w:fldCharType="begin"/>
        </w:r>
        <w:r>
          <w:instrText xml:space="preserve"> PAGEREF _Toc497907146 \h </w:instrText>
        </w:r>
        <w:r>
          <w:fldChar w:fldCharType="separate"/>
        </w:r>
        <w:r>
          <w:t>106</w:t>
        </w:r>
        <w:r>
          <w:fldChar w:fldCharType="end"/>
        </w:r>
      </w:hyperlink>
    </w:p>
    <w:p w:rsidR="004F135B" w:rsidRDefault="003F31D8">
      <w:r>
        <w:rPr>
          <w:rFonts w:eastAsia="黑体"/>
        </w:rPr>
        <w:fldChar w:fldCharType="end"/>
      </w:r>
    </w:p>
    <w:p w:rsidR="004F135B" w:rsidRDefault="003F31D8">
      <w:pPr>
        <w:sectPr w:rsidR="004F135B">
          <w:footerReference w:type="default" r:id="rId17"/>
          <w:pgSz w:w="11906" w:h="16838"/>
          <w:pgMar w:top="1440" w:right="1440" w:bottom="1440" w:left="1560" w:header="851" w:footer="851" w:gutter="0"/>
          <w:pgNumType w:fmt="upperRoman"/>
          <w:cols w:space="720"/>
          <w:docGrid w:linePitch="312"/>
        </w:sectPr>
      </w:pPr>
      <w:r>
        <w:rPr>
          <w:rFonts w:hint="eastAsia"/>
        </w:rPr>
        <w:t xml:space="preserve">   </w:t>
      </w:r>
    </w:p>
    <w:p w:rsidR="004F135B" w:rsidRDefault="003F31D8">
      <w:pPr>
        <w:pStyle w:val="1"/>
        <w:jc w:val="center"/>
      </w:pPr>
      <w:bookmarkStart w:id="319" w:name="_Toc398111618"/>
      <w:bookmarkStart w:id="320" w:name="_Toc497907030"/>
      <w:r>
        <w:rPr>
          <w:rFonts w:hint="eastAsia"/>
        </w:rPr>
        <w:lastRenderedPageBreak/>
        <w:t>第一章</w:t>
      </w:r>
      <w:r>
        <w:t xml:space="preserve">  </w:t>
      </w:r>
      <w:bookmarkEnd w:id="319"/>
      <w:r>
        <w:rPr>
          <w:rFonts w:hint="eastAsia"/>
        </w:rPr>
        <w:t>投标邀请书（</w:t>
      </w:r>
      <w:proofErr w:type="gramStart"/>
      <w:r>
        <w:rPr>
          <w:rFonts w:hint="eastAsia"/>
        </w:rPr>
        <w:t>代资格</w:t>
      </w:r>
      <w:proofErr w:type="gramEnd"/>
      <w:r>
        <w:rPr>
          <w:rFonts w:hint="eastAsia"/>
        </w:rPr>
        <w:t>预审通过通知书）</w:t>
      </w:r>
      <w:bookmarkEnd w:id="320"/>
    </w:p>
    <w:p w:rsidR="004F135B" w:rsidRDefault="004F135B">
      <w:pPr>
        <w:spacing w:line="360" w:lineRule="auto"/>
        <w:ind w:firstLineChars="200" w:firstLine="560"/>
        <w:jc w:val="center"/>
        <w:rPr>
          <w:rFonts w:ascii="宋体" w:hAnsi="宋体"/>
          <w:sz w:val="28"/>
          <w:szCs w:val="28"/>
          <w:u w:val="single"/>
        </w:rPr>
      </w:pPr>
    </w:p>
    <w:p w:rsidR="004F135B" w:rsidRDefault="003F31D8">
      <w:pPr>
        <w:spacing w:line="360" w:lineRule="auto"/>
        <w:ind w:firstLineChars="200" w:firstLine="560"/>
        <w:jc w:val="center"/>
        <w:rPr>
          <w:rFonts w:ascii="宋体" w:hAnsi="宋体"/>
          <w:sz w:val="28"/>
          <w:szCs w:val="28"/>
        </w:rPr>
      </w:pPr>
      <w:r>
        <w:rPr>
          <w:rFonts w:ascii="宋体" w:hAnsi="宋体" w:hint="eastAsia"/>
          <w:sz w:val="28"/>
          <w:szCs w:val="28"/>
          <w:u w:val="single"/>
        </w:rPr>
        <w:t>(</w:t>
      </w:r>
      <w:r>
        <w:rPr>
          <w:rFonts w:ascii="宋体" w:hAnsi="宋体" w:hint="eastAsia"/>
          <w:sz w:val="28"/>
          <w:szCs w:val="28"/>
          <w:u w:val="single"/>
        </w:rPr>
        <w:t>项目名称及标段</w:t>
      </w:r>
      <w:r>
        <w:rPr>
          <w:rFonts w:ascii="宋体" w:hAnsi="宋体" w:hint="eastAsia"/>
          <w:sz w:val="28"/>
          <w:szCs w:val="28"/>
          <w:u w:val="single"/>
        </w:rPr>
        <w:t>)</w:t>
      </w:r>
      <w:r>
        <w:rPr>
          <w:rFonts w:ascii="宋体" w:hAnsi="宋体" w:hint="eastAsia"/>
          <w:sz w:val="28"/>
          <w:szCs w:val="28"/>
        </w:rPr>
        <w:t>资格预审结果通知书</w:t>
      </w:r>
    </w:p>
    <w:p w:rsidR="004F135B" w:rsidRDefault="004F135B">
      <w:pPr>
        <w:spacing w:line="360" w:lineRule="auto"/>
        <w:jc w:val="left"/>
        <w:rPr>
          <w:rFonts w:ascii="宋体" w:hAnsi="宋体"/>
          <w:szCs w:val="21"/>
          <w:u w:val="single"/>
        </w:rPr>
      </w:pPr>
    </w:p>
    <w:p w:rsidR="004F135B" w:rsidRDefault="004F135B">
      <w:pPr>
        <w:spacing w:line="360" w:lineRule="auto"/>
        <w:jc w:val="left"/>
        <w:rPr>
          <w:rFonts w:ascii="宋体" w:hAnsi="宋体"/>
          <w:szCs w:val="21"/>
          <w:u w:val="single"/>
        </w:rPr>
      </w:pPr>
    </w:p>
    <w:p w:rsidR="004F135B" w:rsidRDefault="003F31D8">
      <w:pPr>
        <w:spacing w:line="360" w:lineRule="auto"/>
        <w:jc w:val="left"/>
        <w:rPr>
          <w:rFonts w:ascii="宋体" w:hAnsi="宋体"/>
          <w:szCs w:val="21"/>
        </w:rPr>
      </w:pPr>
      <w:r>
        <w:rPr>
          <w:rFonts w:ascii="宋体" w:hAnsi="宋体" w:hint="eastAsia"/>
          <w:szCs w:val="21"/>
          <w:u w:val="single"/>
        </w:rPr>
        <w:t xml:space="preserve">           </w:t>
      </w:r>
      <w:r>
        <w:rPr>
          <w:rFonts w:ascii="宋体" w:hAnsi="宋体" w:hint="eastAsia"/>
          <w:szCs w:val="21"/>
        </w:rPr>
        <w:t>(</w:t>
      </w:r>
      <w:r>
        <w:rPr>
          <w:rFonts w:ascii="宋体" w:hAnsi="宋体" w:hint="eastAsia"/>
          <w:szCs w:val="21"/>
        </w:rPr>
        <w:t>资格预审合格单位名称</w:t>
      </w:r>
      <w:r>
        <w:rPr>
          <w:rFonts w:ascii="宋体" w:hAnsi="宋体" w:hint="eastAsia"/>
          <w:szCs w:val="21"/>
        </w:rPr>
        <w:t>)</w:t>
      </w:r>
      <w:r>
        <w:rPr>
          <w:rFonts w:ascii="宋体" w:hAnsi="宋体" w:hint="eastAsia"/>
          <w:szCs w:val="21"/>
        </w:rPr>
        <w:t>：</w:t>
      </w:r>
    </w:p>
    <w:p w:rsidR="004F135B" w:rsidRDefault="003F31D8">
      <w:pPr>
        <w:spacing w:line="360" w:lineRule="auto"/>
        <w:ind w:firstLineChars="200" w:firstLine="420"/>
        <w:rPr>
          <w:rFonts w:ascii="宋体" w:hAnsi="宋体"/>
          <w:szCs w:val="21"/>
        </w:rPr>
      </w:pPr>
      <w:r>
        <w:rPr>
          <w:rFonts w:ascii="宋体" w:hAnsi="宋体" w:hint="eastAsia"/>
          <w:szCs w:val="21"/>
        </w:rPr>
        <w:t>你单位已通过</w:t>
      </w:r>
      <w:r>
        <w:rPr>
          <w:rFonts w:ascii="宋体" w:hAnsi="宋体" w:hint="eastAsia"/>
          <w:szCs w:val="21"/>
          <w:u w:val="single"/>
        </w:rPr>
        <w:t xml:space="preserve">     (</w:t>
      </w:r>
      <w:r>
        <w:rPr>
          <w:rFonts w:ascii="宋体" w:hAnsi="宋体" w:hint="eastAsia"/>
          <w:szCs w:val="21"/>
          <w:u w:val="single"/>
        </w:rPr>
        <w:t>项目名称及标段</w:t>
      </w:r>
      <w:r>
        <w:rPr>
          <w:rFonts w:ascii="宋体" w:hAnsi="宋体" w:hint="eastAsia"/>
          <w:szCs w:val="21"/>
          <w:u w:val="single"/>
        </w:rPr>
        <w:t xml:space="preserve">)    </w:t>
      </w:r>
      <w:r>
        <w:rPr>
          <w:rFonts w:ascii="宋体" w:hAnsi="宋体" w:hint="eastAsia"/>
          <w:szCs w:val="21"/>
        </w:rPr>
        <w:t>施工资格预审，</w:t>
      </w:r>
      <w:proofErr w:type="gramStart"/>
      <w:r>
        <w:rPr>
          <w:rFonts w:ascii="宋体" w:hAnsi="宋体" w:hint="eastAsia"/>
          <w:szCs w:val="21"/>
        </w:rPr>
        <w:t>现邀请</w:t>
      </w:r>
      <w:proofErr w:type="gramEnd"/>
      <w:r>
        <w:rPr>
          <w:rFonts w:ascii="宋体" w:hAnsi="宋体" w:hint="eastAsia"/>
          <w:szCs w:val="21"/>
        </w:rPr>
        <w:t>你单位参加投标。</w:t>
      </w:r>
    </w:p>
    <w:p w:rsidR="004F135B" w:rsidRDefault="004F135B">
      <w:pPr>
        <w:spacing w:line="360" w:lineRule="auto"/>
        <w:ind w:firstLine="437"/>
      </w:pPr>
    </w:p>
    <w:p w:rsidR="004F135B" w:rsidRDefault="004F135B">
      <w:pPr>
        <w:spacing w:line="360" w:lineRule="auto"/>
        <w:ind w:firstLine="437"/>
      </w:pPr>
    </w:p>
    <w:p w:rsidR="004F135B" w:rsidRDefault="004F135B">
      <w:pPr>
        <w:spacing w:line="360" w:lineRule="auto"/>
        <w:ind w:firstLine="437"/>
      </w:pPr>
    </w:p>
    <w:p w:rsidR="004F135B" w:rsidRDefault="004F135B">
      <w:pPr>
        <w:spacing w:line="360" w:lineRule="auto"/>
        <w:ind w:firstLine="437"/>
      </w:pPr>
    </w:p>
    <w:p w:rsidR="004F135B" w:rsidRDefault="004F135B">
      <w:pPr>
        <w:spacing w:line="360" w:lineRule="auto"/>
        <w:ind w:firstLine="437"/>
      </w:pPr>
    </w:p>
    <w:p w:rsidR="004F135B" w:rsidRDefault="004F135B">
      <w:pPr>
        <w:spacing w:line="360" w:lineRule="auto"/>
        <w:ind w:firstLine="437"/>
      </w:pPr>
    </w:p>
    <w:p w:rsidR="004F135B" w:rsidRDefault="003F31D8">
      <w:pPr>
        <w:spacing w:line="360" w:lineRule="auto"/>
        <w:ind w:firstLine="437"/>
        <w:rPr>
          <w:u w:val="single"/>
        </w:rPr>
      </w:pPr>
      <w:r>
        <w:rPr>
          <w:rFonts w:hint="eastAsia"/>
        </w:rPr>
        <w:t>招</w:t>
      </w:r>
      <w:r>
        <w:t xml:space="preserve"> </w:t>
      </w:r>
      <w:r>
        <w:rPr>
          <w:rFonts w:hint="eastAsia"/>
        </w:rPr>
        <w:t>标</w:t>
      </w:r>
      <w:r>
        <w:t xml:space="preserve"> </w:t>
      </w:r>
      <w:r>
        <w:rPr>
          <w:rFonts w:hint="eastAsia"/>
        </w:rPr>
        <w:t>人：</w:t>
      </w:r>
      <w:r>
        <w:rPr>
          <w:u w:val="single"/>
        </w:rPr>
        <w:t xml:space="preserve">                         </w:t>
      </w:r>
      <w:r>
        <w:t xml:space="preserve">   </w:t>
      </w:r>
      <w:r>
        <w:rPr>
          <w:rFonts w:hint="eastAsia"/>
        </w:rPr>
        <w:t>招标代理机构：</w:t>
      </w:r>
      <w:r>
        <w:rPr>
          <w:u w:val="single"/>
        </w:rPr>
        <w:t xml:space="preserve">                        </w:t>
      </w:r>
    </w:p>
    <w:p w:rsidR="004F135B" w:rsidRDefault="003F31D8">
      <w:pPr>
        <w:spacing w:line="360" w:lineRule="auto"/>
        <w:ind w:firstLine="437"/>
        <w:rPr>
          <w:u w:val="single"/>
        </w:rPr>
      </w:pPr>
      <w:r>
        <w:rPr>
          <w:rFonts w:hint="eastAsia"/>
        </w:rPr>
        <w:t>地</w:t>
      </w:r>
      <w:r>
        <w:t xml:space="preserve">    </w:t>
      </w:r>
      <w:r>
        <w:rPr>
          <w:rFonts w:hint="eastAsia"/>
        </w:rPr>
        <w:t>址：</w:t>
      </w:r>
      <w:r>
        <w:rPr>
          <w:u w:val="single"/>
        </w:rPr>
        <w:t xml:space="preserve">                         </w:t>
      </w:r>
      <w:r>
        <w:t xml:space="preserve">   </w:t>
      </w:r>
      <w:r>
        <w:rPr>
          <w:rFonts w:hint="eastAsia"/>
        </w:rPr>
        <w:t>地</w:t>
      </w:r>
      <w:r>
        <w:t xml:space="preserve">    </w:t>
      </w:r>
      <w:r>
        <w:rPr>
          <w:rFonts w:hint="eastAsia"/>
        </w:rPr>
        <w:t>址：</w:t>
      </w:r>
      <w:r>
        <w:rPr>
          <w:u w:val="single"/>
        </w:rPr>
        <w:t xml:space="preserve">                            </w:t>
      </w:r>
    </w:p>
    <w:p w:rsidR="004F135B" w:rsidRDefault="003F31D8">
      <w:pPr>
        <w:spacing w:line="360" w:lineRule="auto"/>
        <w:ind w:firstLine="437"/>
      </w:pPr>
      <w:proofErr w:type="gramStart"/>
      <w:r>
        <w:rPr>
          <w:rFonts w:hint="eastAsia"/>
        </w:rPr>
        <w:t>邮</w:t>
      </w:r>
      <w:proofErr w:type="gramEnd"/>
      <w:r>
        <w:t xml:space="preserve">    </w:t>
      </w:r>
      <w:r>
        <w:rPr>
          <w:rFonts w:hint="eastAsia"/>
        </w:rPr>
        <w:t>编：</w:t>
      </w:r>
      <w:r>
        <w:rPr>
          <w:u w:val="single"/>
        </w:rPr>
        <w:t xml:space="preserve">                         </w:t>
      </w:r>
      <w:r>
        <w:t xml:space="preserve">   </w:t>
      </w:r>
      <w:proofErr w:type="gramStart"/>
      <w:r>
        <w:rPr>
          <w:rFonts w:hint="eastAsia"/>
        </w:rPr>
        <w:t>邮</w:t>
      </w:r>
      <w:proofErr w:type="gramEnd"/>
      <w:r>
        <w:t xml:space="preserve">    </w:t>
      </w:r>
      <w:r>
        <w:rPr>
          <w:rFonts w:hint="eastAsia"/>
        </w:rPr>
        <w:t>编：</w:t>
      </w:r>
      <w:r>
        <w:rPr>
          <w:u w:val="single"/>
        </w:rPr>
        <w:t xml:space="preserve">                            </w:t>
      </w:r>
    </w:p>
    <w:p w:rsidR="004F135B" w:rsidRDefault="003F31D8">
      <w:pPr>
        <w:spacing w:line="360" w:lineRule="auto"/>
        <w:ind w:firstLine="437"/>
      </w:pPr>
      <w:r>
        <w:rPr>
          <w:rFonts w:hint="eastAsia"/>
        </w:rPr>
        <w:t>联</w:t>
      </w:r>
      <w:r>
        <w:t xml:space="preserve"> </w:t>
      </w:r>
      <w:r>
        <w:rPr>
          <w:rFonts w:hint="eastAsia"/>
        </w:rPr>
        <w:t>系</w:t>
      </w:r>
      <w:r>
        <w:t xml:space="preserve"> </w:t>
      </w:r>
      <w:r>
        <w:rPr>
          <w:rFonts w:hint="eastAsia"/>
        </w:rPr>
        <w:t>人：</w:t>
      </w:r>
      <w:r>
        <w:rPr>
          <w:u w:val="single"/>
        </w:rPr>
        <w:t xml:space="preserve">                         </w:t>
      </w:r>
      <w:r>
        <w:t xml:space="preserve">   </w:t>
      </w:r>
      <w:r>
        <w:rPr>
          <w:rFonts w:hint="eastAsia"/>
        </w:rPr>
        <w:t>联</w:t>
      </w:r>
      <w:r>
        <w:t xml:space="preserve"> </w:t>
      </w:r>
      <w:r>
        <w:rPr>
          <w:rFonts w:hint="eastAsia"/>
        </w:rPr>
        <w:t>系</w:t>
      </w:r>
      <w:r>
        <w:t xml:space="preserve"> </w:t>
      </w:r>
      <w:r>
        <w:rPr>
          <w:rFonts w:hint="eastAsia"/>
        </w:rPr>
        <w:t>人：</w:t>
      </w:r>
      <w:r>
        <w:rPr>
          <w:u w:val="single"/>
        </w:rPr>
        <w:t xml:space="preserve">                            </w:t>
      </w:r>
    </w:p>
    <w:p w:rsidR="004F135B" w:rsidRDefault="003F31D8">
      <w:pPr>
        <w:spacing w:line="360" w:lineRule="auto"/>
        <w:ind w:firstLine="437"/>
      </w:pPr>
      <w:r>
        <w:rPr>
          <w:rFonts w:hint="eastAsia"/>
        </w:rPr>
        <w:t>电</w:t>
      </w:r>
      <w:r>
        <w:t xml:space="preserve">    </w:t>
      </w:r>
      <w:r>
        <w:rPr>
          <w:rFonts w:hint="eastAsia"/>
        </w:rPr>
        <w:t>话：</w:t>
      </w:r>
      <w:r>
        <w:rPr>
          <w:u w:val="single"/>
        </w:rPr>
        <w:t xml:space="preserve">   </w:t>
      </w:r>
      <w:r>
        <w:rPr>
          <w:u w:val="single"/>
        </w:rPr>
        <w:t xml:space="preserve">                      </w:t>
      </w:r>
      <w:r>
        <w:t xml:space="preserve">   </w:t>
      </w:r>
      <w:r>
        <w:rPr>
          <w:rFonts w:hint="eastAsia"/>
        </w:rPr>
        <w:t>电</w:t>
      </w:r>
      <w:r>
        <w:t xml:space="preserve">    </w:t>
      </w:r>
      <w:r>
        <w:rPr>
          <w:rFonts w:hint="eastAsia"/>
        </w:rPr>
        <w:t>话：</w:t>
      </w:r>
      <w:r>
        <w:rPr>
          <w:u w:val="single"/>
        </w:rPr>
        <w:t xml:space="preserve">                            </w:t>
      </w:r>
    </w:p>
    <w:p w:rsidR="004F135B" w:rsidRDefault="003F31D8">
      <w:pPr>
        <w:spacing w:line="360" w:lineRule="auto"/>
        <w:ind w:firstLine="437"/>
      </w:pPr>
      <w:r>
        <w:rPr>
          <w:rFonts w:hint="eastAsia"/>
        </w:rPr>
        <w:t>传</w:t>
      </w:r>
      <w:r>
        <w:t xml:space="preserve">    </w:t>
      </w:r>
      <w:r>
        <w:rPr>
          <w:rFonts w:hint="eastAsia"/>
        </w:rPr>
        <w:t>真：</w:t>
      </w:r>
      <w:r>
        <w:rPr>
          <w:u w:val="single"/>
        </w:rPr>
        <w:t xml:space="preserve">                         </w:t>
      </w:r>
      <w:r>
        <w:t xml:space="preserve">   </w:t>
      </w:r>
      <w:r>
        <w:rPr>
          <w:rFonts w:hint="eastAsia"/>
        </w:rPr>
        <w:t>传</w:t>
      </w:r>
      <w:r>
        <w:t xml:space="preserve">    </w:t>
      </w:r>
      <w:r>
        <w:rPr>
          <w:rFonts w:hint="eastAsia"/>
        </w:rPr>
        <w:t>真：</w:t>
      </w:r>
      <w:r>
        <w:rPr>
          <w:u w:val="single"/>
        </w:rPr>
        <w:t xml:space="preserve">                            </w:t>
      </w:r>
    </w:p>
    <w:p w:rsidR="004F135B" w:rsidRDefault="003F31D8">
      <w:pPr>
        <w:spacing w:line="360" w:lineRule="auto"/>
        <w:ind w:firstLine="437"/>
      </w:pPr>
      <w:r>
        <w:rPr>
          <w:rFonts w:hint="eastAsia"/>
        </w:rPr>
        <w:t>电子邮件：</w:t>
      </w:r>
      <w:r>
        <w:rPr>
          <w:u w:val="single"/>
        </w:rPr>
        <w:t xml:space="preserve">                         </w:t>
      </w:r>
      <w:r>
        <w:t xml:space="preserve">   </w:t>
      </w:r>
      <w:r>
        <w:rPr>
          <w:rFonts w:hint="eastAsia"/>
        </w:rPr>
        <w:t>电子邮件：</w:t>
      </w:r>
      <w:r>
        <w:rPr>
          <w:u w:val="single"/>
        </w:rPr>
        <w:t xml:space="preserve">                            </w:t>
      </w:r>
    </w:p>
    <w:p w:rsidR="004F135B" w:rsidRDefault="004F135B">
      <w:pPr>
        <w:spacing w:line="360" w:lineRule="auto"/>
        <w:ind w:firstLine="437"/>
      </w:pPr>
    </w:p>
    <w:p w:rsidR="004F135B" w:rsidRDefault="004F135B">
      <w:pPr>
        <w:autoSpaceDE w:val="0"/>
        <w:autoSpaceDN w:val="0"/>
        <w:adjustRightInd w:val="0"/>
        <w:spacing w:line="360" w:lineRule="auto"/>
        <w:jc w:val="center"/>
        <w:rPr>
          <w:rFonts w:ascii="宋体" w:hAnsi="宋体"/>
          <w:szCs w:val="21"/>
          <w:u w:val="single"/>
        </w:rPr>
      </w:pPr>
    </w:p>
    <w:p w:rsidR="004F135B" w:rsidRDefault="004F135B">
      <w:pPr>
        <w:autoSpaceDE w:val="0"/>
        <w:autoSpaceDN w:val="0"/>
        <w:adjustRightInd w:val="0"/>
        <w:spacing w:line="360" w:lineRule="auto"/>
        <w:jc w:val="center"/>
        <w:rPr>
          <w:rFonts w:ascii="宋体" w:hAnsi="宋体"/>
          <w:szCs w:val="21"/>
          <w:u w:val="single"/>
        </w:rPr>
      </w:pPr>
    </w:p>
    <w:p w:rsidR="004F135B" w:rsidRDefault="003F31D8">
      <w:pPr>
        <w:autoSpaceDE w:val="0"/>
        <w:autoSpaceDN w:val="0"/>
        <w:adjustRightInd w:val="0"/>
        <w:spacing w:line="360" w:lineRule="auto"/>
        <w:jc w:val="center"/>
        <w:rPr>
          <w:rFonts w:ascii="黑体" w:eastAsia="黑体"/>
          <w:sz w:val="32"/>
          <w:szCs w:val="32"/>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 xml:space="preserve">      </w:t>
      </w:r>
    </w:p>
    <w:p w:rsidR="004F135B" w:rsidRDefault="004F135B">
      <w:pPr>
        <w:autoSpaceDE w:val="0"/>
        <w:autoSpaceDN w:val="0"/>
        <w:adjustRightInd w:val="0"/>
        <w:spacing w:line="360" w:lineRule="auto"/>
        <w:jc w:val="center"/>
        <w:rPr>
          <w:rFonts w:ascii="黑体" w:eastAsia="黑体"/>
          <w:sz w:val="32"/>
          <w:szCs w:val="32"/>
        </w:rPr>
      </w:pPr>
    </w:p>
    <w:p w:rsidR="004F135B" w:rsidRDefault="004F135B">
      <w:pPr>
        <w:autoSpaceDE w:val="0"/>
        <w:autoSpaceDN w:val="0"/>
        <w:adjustRightInd w:val="0"/>
        <w:spacing w:line="360" w:lineRule="auto"/>
        <w:jc w:val="center"/>
        <w:rPr>
          <w:rFonts w:ascii="黑体" w:eastAsia="黑体"/>
          <w:sz w:val="32"/>
          <w:szCs w:val="32"/>
        </w:rPr>
      </w:pPr>
    </w:p>
    <w:p w:rsidR="004F135B" w:rsidRDefault="004F135B">
      <w:pPr>
        <w:adjustRightInd w:val="0"/>
        <w:snapToGrid w:val="0"/>
        <w:spacing w:line="360" w:lineRule="auto"/>
        <w:jc w:val="right"/>
        <w:rPr>
          <w:rFonts w:ascii="宋体" w:hAnsi="宋体" w:cs="宋体"/>
          <w:szCs w:val="21"/>
        </w:rPr>
      </w:pPr>
    </w:p>
    <w:p w:rsidR="004F135B" w:rsidRDefault="003F31D8">
      <w:pPr>
        <w:spacing w:line="360" w:lineRule="auto"/>
      </w:pPr>
      <w:r>
        <w:br w:type="page"/>
      </w:r>
    </w:p>
    <w:p w:rsidR="004F135B" w:rsidRDefault="003F31D8">
      <w:pPr>
        <w:pStyle w:val="1"/>
        <w:jc w:val="center"/>
      </w:pPr>
      <w:bookmarkStart w:id="321" w:name="_Toc389065142"/>
      <w:bookmarkStart w:id="322" w:name="_Toc497907031"/>
      <w:r>
        <w:lastRenderedPageBreak/>
        <w:t>第二章</w:t>
      </w:r>
      <w:r>
        <w:t xml:space="preserve">  </w:t>
      </w:r>
      <w:r>
        <w:t>投标人须知</w:t>
      </w:r>
      <w:bookmarkEnd w:id="321"/>
      <w:bookmarkEnd w:id="322"/>
    </w:p>
    <w:p w:rsidR="004F135B" w:rsidRDefault="003F31D8">
      <w:pPr>
        <w:pStyle w:val="1"/>
        <w:jc w:val="center"/>
      </w:pPr>
      <w:bookmarkStart w:id="323" w:name="_Toc389065143"/>
      <w:bookmarkStart w:id="324" w:name="_Toc497907032"/>
      <w:r>
        <w:t>投标人须知前附表</w:t>
      </w:r>
      <w:bookmarkEnd w:id="323"/>
      <w:bookmarkEnd w:id="324"/>
    </w:p>
    <w:tbl>
      <w:tblPr>
        <w:tblW w:w="9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4"/>
        <w:gridCol w:w="3258"/>
        <w:gridCol w:w="4837"/>
      </w:tblGrid>
      <w:tr w:rsidR="004F135B">
        <w:trPr>
          <w:trHeight w:val="474"/>
          <w:tblHeader/>
          <w:jc w:val="center"/>
        </w:trPr>
        <w:tc>
          <w:tcPr>
            <w:tcW w:w="1194" w:type="dxa"/>
            <w:shd w:val="clear" w:color="auto" w:fill="E6E6E6"/>
            <w:vAlign w:val="center"/>
          </w:tcPr>
          <w:p w:rsidR="004F135B" w:rsidRDefault="003F31D8">
            <w:pPr>
              <w:adjustRightInd w:val="0"/>
              <w:snapToGrid w:val="0"/>
              <w:spacing w:line="400" w:lineRule="exact"/>
              <w:jc w:val="center"/>
              <w:rPr>
                <w:rFonts w:ascii="宋体" w:hAnsi="宋体" w:cs="宋体"/>
                <w:b/>
                <w:szCs w:val="21"/>
              </w:rPr>
            </w:pPr>
            <w:r>
              <w:rPr>
                <w:rFonts w:ascii="宋体" w:hAnsi="宋体" w:cs="宋体" w:hint="eastAsia"/>
                <w:b/>
                <w:szCs w:val="21"/>
              </w:rPr>
              <w:t>条款号</w:t>
            </w:r>
          </w:p>
        </w:tc>
        <w:tc>
          <w:tcPr>
            <w:tcW w:w="3258" w:type="dxa"/>
            <w:shd w:val="clear" w:color="auto" w:fill="E6E6E6"/>
            <w:vAlign w:val="center"/>
          </w:tcPr>
          <w:p w:rsidR="004F135B" w:rsidRDefault="003F31D8">
            <w:pPr>
              <w:adjustRightInd w:val="0"/>
              <w:snapToGrid w:val="0"/>
              <w:spacing w:line="400" w:lineRule="exact"/>
              <w:jc w:val="center"/>
              <w:rPr>
                <w:rFonts w:ascii="宋体" w:hAnsi="宋体" w:cs="宋体"/>
                <w:b/>
                <w:szCs w:val="21"/>
              </w:rPr>
            </w:pP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款</w:t>
            </w:r>
            <w:r>
              <w:rPr>
                <w:rFonts w:ascii="宋体" w:hAnsi="宋体" w:cs="宋体" w:hint="eastAsia"/>
                <w:b/>
                <w:szCs w:val="21"/>
              </w:rPr>
              <w:t xml:space="preserve">  </w:t>
            </w:r>
            <w:r>
              <w:rPr>
                <w:rFonts w:ascii="宋体" w:hAnsi="宋体" w:cs="宋体" w:hint="eastAsia"/>
                <w:b/>
                <w:szCs w:val="21"/>
              </w:rPr>
              <w:t>名</w:t>
            </w:r>
            <w:r>
              <w:rPr>
                <w:rFonts w:ascii="宋体" w:hAnsi="宋体" w:cs="宋体" w:hint="eastAsia"/>
                <w:b/>
                <w:szCs w:val="21"/>
              </w:rPr>
              <w:t xml:space="preserve">  </w:t>
            </w:r>
            <w:r>
              <w:rPr>
                <w:rFonts w:ascii="宋体" w:hAnsi="宋体" w:cs="宋体" w:hint="eastAsia"/>
                <w:b/>
                <w:szCs w:val="21"/>
              </w:rPr>
              <w:t>称</w:t>
            </w:r>
          </w:p>
        </w:tc>
        <w:tc>
          <w:tcPr>
            <w:tcW w:w="4837" w:type="dxa"/>
            <w:shd w:val="clear" w:color="auto" w:fill="E6E6E6"/>
            <w:vAlign w:val="center"/>
          </w:tcPr>
          <w:p w:rsidR="004F135B" w:rsidRDefault="003F31D8">
            <w:pPr>
              <w:adjustRightInd w:val="0"/>
              <w:snapToGrid w:val="0"/>
              <w:spacing w:line="400" w:lineRule="exact"/>
              <w:jc w:val="center"/>
              <w:rPr>
                <w:rFonts w:ascii="宋体" w:hAnsi="宋体" w:cs="宋体"/>
                <w:b/>
                <w:szCs w:val="21"/>
              </w:rPr>
            </w:pPr>
            <w:r>
              <w:rPr>
                <w:rFonts w:ascii="宋体" w:hAnsi="宋体" w:cs="宋体" w:hint="eastAsia"/>
                <w:b/>
                <w:szCs w:val="21"/>
              </w:rPr>
              <w:t>编</w:t>
            </w:r>
            <w:r>
              <w:rPr>
                <w:rFonts w:ascii="宋体" w:hAnsi="宋体" w:cs="宋体" w:hint="eastAsia"/>
                <w:b/>
                <w:szCs w:val="21"/>
              </w:rPr>
              <w:t xml:space="preserve">  </w:t>
            </w:r>
            <w:r>
              <w:rPr>
                <w:rFonts w:ascii="宋体" w:hAnsi="宋体" w:cs="宋体" w:hint="eastAsia"/>
                <w:b/>
                <w:szCs w:val="21"/>
              </w:rPr>
              <w:t>列</w:t>
            </w:r>
            <w:r>
              <w:rPr>
                <w:rFonts w:ascii="宋体" w:hAnsi="宋体" w:cs="宋体" w:hint="eastAsia"/>
                <w:b/>
                <w:szCs w:val="21"/>
              </w:rPr>
              <w:t xml:space="preserve">  </w:t>
            </w:r>
            <w:r>
              <w:rPr>
                <w:rFonts w:ascii="宋体" w:hAnsi="宋体" w:cs="宋体" w:hint="eastAsia"/>
                <w:b/>
                <w:szCs w:val="21"/>
              </w:rPr>
              <w:t>内</w:t>
            </w:r>
            <w:r>
              <w:rPr>
                <w:rFonts w:ascii="宋体" w:hAnsi="宋体" w:cs="宋体" w:hint="eastAsia"/>
                <w:b/>
                <w:szCs w:val="21"/>
              </w:rPr>
              <w:t xml:space="preserve">  </w:t>
            </w:r>
            <w:r>
              <w:rPr>
                <w:rFonts w:ascii="宋体" w:hAnsi="宋体" w:cs="宋体" w:hint="eastAsia"/>
                <w:b/>
                <w:szCs w:val="21"/>
              </w:rPr>
              <w:t>容</w:t>
            </w:r>
          </w:p>
        </w:tc>
      </w:tr>
      <w:tr w:rsidR="004F135B">
        <w:trPr>
          <w:trHeight w:val="2102"/>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1.1.2</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招标人</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名称：</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地址：</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联系人：</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电话：</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电子邮箱：</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传真：</w:t>
            </w:r>
          </w:p>
        </w:tc>
      </w:tr>
      <w:tr w:rsidR="004F135B">
        <w:trPr>
          <w:trHeight w:val="1991"/>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1.1.3</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招标代理机构</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名称：</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地址：</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联系人：</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电话：</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电子邮箱：</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传真：</w:t>
            </w:r>
          </w:p>
        </w:tc>
      </w:tr>
      <w:tr w:rsidR="004F135B">
        <w:trPr>
          <w:trHeight w:hRule="exact" w:val="45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1.1.4</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招标项目及标段名称</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1.1.5</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建设地点</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1.2.1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资金来源</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1.2.2</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出资比例</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1.2.3</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资金落实情况</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1.2.4</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工程款支付方式</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val="463"/>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1.3.1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招标范围</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val="50"/>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1.3.2</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要求工期</w:t>
            </w:r>
          </w:p>
        </w:tc>
        <w:tc>
          <w:tcPr>
            <w:tcW w:w="4837"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要求工期：</w:t>
            </w:r>
            <w:r>
              <w:rPr>
                <w:rFonts w:ascii="宋体" w:hAnsi="宋体" w:cs="宋体" w:hint="eastAsia"/>
                <w:szCs w:val="21"/>
                <w:u w:val="single"/>
              </w:rPr>
              <w:t xml:space="preserve">       </w:t>
            </w:r>
            <w:r>
              <w:rPr>
                <w:rFonts w:ascii="宋体" w:hAnsi="宋体" w:cs="宋体" w:hint="eastAsia"/>
                <w:szCs w:val="21"/>
              </w:rPr>
              <w:t>日历天</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F135B" w:rsidRDefault="003F31D8">
            <w:pPr>
              <w:adjustRightInd w:val="0"/>
              <w:snapToGrid w:val="0"/>
              <w:spacing w:line="400" w:lineRule="exact"/>
              <w:rPr>
                <w:rFonts w:ascii="宋体" w:hAnsi="宋体" w:cs="宋体"/>
                <w:szCs w:val="21"/>
              </w:rPr>
            </w:pPr>
            <w:r>
              <w:rPr>
                <w:rFonts w:ascii="宋体" w:hAnsi="宋体" w:cs="宋体" w:hint="eastAsia"/>
              </w:rPr>
              <w:t>除上述总工期外，发包人还要求以下节点工期（如</w:t>
            </w:r>
            <w:r>
              <w:rPr>
                <w:rFonts w:ascii="宋体" w:hAnsi="宋体" w:cs="宋体" w:hint="eastAsia"/>
              </w:rPr>
              <w:lastRenderedPageBreak/>
              <w:t>有）：</w:t>
            </w:r>
          </w:p>
        </w:tc>
      </w:tr>
      <w:tr w:rsidR="004F135B">
        <w:trPr>
          <w:trHeight w:val="50"/>
          <w:jc w:val="center"/>
        </w:trPr>
        <w:tc>
          <w:tcPr>
            <w:tcW w:w="1194" w:type="dxa"/>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lastRenderedPageBreak/>
              <w:t>1.3.3</w:t>
            </w:r>
          </w:p>
        </w:tc>
        <w:tc>
          <w:tcPr>
            <w:tcW w:w="3258"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质量要求</w:t>
            </w:r>
          </w:p>
        </w:tc>
        <w:tc>
          <w:tcPr>
            <w:tcW w:w="4837"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质量标准：合格</w:t>
            </w:r>
          </w:p>
        </w:tc>
      </w:tr>
      <w:tr w:rsidR="004F135B">
        <w:trPr>
          <w:trHeight w:val="50"/>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1.4.1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投标人资格要求</w:t>
            </w:r>
          </w:p>
        </w:tc>
        <w:tc>
          <w:tcPr>
            <w:tcW w:w="4837" w:type="dxa"/>
          </w:tcPr>
          <w:p w:rsidR="004F135B" w:rsidRDefault="003F31D8">
            <w:pPr>
              <w:adjustRightInd w:val="0"/>
              <w:snapToGrid w:val="0"/>
              <w:spacing w:line="400" w:lineRule="exact"/>
              <w:rPr>
                <w:rFonts w:ascii="宋体" w:hAnsi="宋体" w:cs="宋体"/>
                <w:szCs w:val="21"/>
              </w:rPr>
            </w:pPr>
            <w:proofErr w:type="gramStart"/>
            <w:r>
              <w:rPr>
                <w:rFonts w:ascii="宋体" w:hAnsi="宋体" w:cs="宋体" w:hint="eastAsia"/>
                <w:szCs w:val="21"/>
              </w:rPr>
              <w:t>见资格</w:t>
            </w:r>
            <w:proofErr w:type="gramEnd"/>
            <w:r>
              <w:rPr>
                <w:rFonts w:ascii="宋体" w:hAnsi="宋体" w:cs="宋体" w:hint="eastAsia"/>
                <w:szCs w:val="21"/>
              </w:rPr>
              <w:t>预审公告</w:t>
            </w:r>
            <w:r>
              <w:rPr>
                <w:rFonts w:ascii="宋体" w:hAnsi="宋体" w:cs="宋体" w:hint="eastAsia"/>
                <w:szCs w:val="21"/>
              </w:rPr>
              <w:t xml:space="preserve">                 </w:t>
            </w:r>
          </w:p>
        </w:tc>
      </w:tr>
      <w:tr w:rsidR="004F135B">
        <w:trPr>
          <w:trHeight w:val="513"/>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1.4.2</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是否接受联合体投标</w:t>
            </w:r>
          </w:p>
        </w:tc>
        <w:tc>
          <w:tcPr>
            <w:tcW w:w="4837" w:type="dxa"/>
            <w:vAlign w:val="center"/>
          </w:tcPr>
          <w:p w:rsidR="004F135B" w:rsidRDefault="003F31D8">
            <w:pPr>
              <w:adjustRightInd w:val="0"/>
              <w:snapToGrid w:val="0"/>
              <w:spacing w:line="400" w:lineRule="exact"/>
              <w:rPr>
                <w:rFonts w:ascii="宋体" w:hAnsi="宋体" w:cs="宋体"/>
                <w:szCs w:val="21"/>
              </w:rPr>
            </w:pPr>
            <w:proofErr w:type="gramStart"/>
            <w:r>
              <w:rPr>
                <w:rFonts w:ascii="宋体" w:hAnsi="宋体" w:cs="宋体" w:hint="eastAsia"/>
                <w:szCs w:val="21"/>
              </w:rPr>
              <w:t>见资格</w:t>
            </w:r>
            <w:proofErr w:type="gramEnd"/>
            <w:r>
              <w:rPr>
                <w:rFonts w:ascii="宋体" w:hAnsi="宋体" w:cs="宋体" w:hint="eastAsia"/>
                <w:szCs w:val="21"/>
              </w:rPr>
              <w:t>预审公告</w:t>
            </w:r>
          </w:p>
        </w:tc>
      </w:tr>
      <w:tr w:rsidR="004F135B">
        <w:trPr>
          <w:trHeight w:val="513"/>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1.9.1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踏勘现场</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投标人自行踏勘。</w:t>
            </w:r>
          </w:p>
        </w:tc>
      </w:tr>
      <w:tr w:rsidR="004F135B">
        <w:trPr>
          <w:trHeight w:val="50"/>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1.10</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包</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□不允许</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□允许，分包内容要求：</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分包金额要求：</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接受分包的第三人资质要求：</w:t>
            </w:r>
          </w:p>
        </w:tc>
      </w:tr>
      <w:tr w:rsidR="004F135B">
        <w:trPr>
          <w:trHeight w:val="493"/>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偏</w:t>
            </w:r>
            <w:r>
              <w:rPr>
                <w:rFonts w:ascii="宋体" w:hAnsi="宋体" w:cs="宋体" w:hint="eastAsia"/>
                <w:szCs w:val="21"/>
              </w:rPr>
              <w:t xml:space="preserve">  </w:t>
            </w:r>
            <w:r>
              <w:rPr>
                <w:rFonts w:ascii="宋体" w:hAnsi="宋体" w:cs="宋体" w:hint="eastAsia"/>
                <w:szCs w:val="21"/>
              </w:rPr>
              <w:t>离</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不允许</w:t>
            </w:r>
          </w:p>
        </w:tc>
      </w:tr>
      <w:tr w:rsidR="004F135B">
        <w:trPr>
          <w:trHeight w:val="493"/>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2.1.1</w:t>
            </w:r>
            <w:r>
              <w:rPr>
                <w:rFonts w:ascii="宋体" w:hAnsi="宋体" w:cs="宋体" w:hint="eastAsia"/>
                <w:szCs w:val="21"/>
              </w:rPr>
              <w:t>（</w:t>
            </w:r>
            <w:r>
              <w:rPr>
                <w:rFonts w:ascii="宋体" w:hAnsi="宋体" w:cs="宋体" w:hint="eastAsia"/>
                <w:szCs w:val="21"/>
              </w:rPr>
              <w:t>9</w:t>
            </w:r>
            <w:r>
              <w:rPr>
                <w:rFonts w:ascii="宋体" w:hAnsi="宋体" w:cs="宋体" w:hint="eastAsia"/>
                <w:szCs w:val="21"/>
              </w:rPr>
              <w:t>）</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构成招标文件的其他材料</w:t>
            </w:r>
          </w:p>
        </w:tc>
        <w:tc>
          <w:tcPr>
            <w:tcW w:w="4837" w:type="dxa"/>
            <w:vAlign w:val="center"/>
          </w:tcPr>
          <w:p w:rsidR="004F135B" w:rsidRDefault="004F135B">
            <w:pPr>
              <w:tabs>
                <w:tab w:val="left" w:pos="826"/>
              </w:tabs>
              <w:adjustRightInd w:val="0"/>
              <w:snapToGrid w:val="0"/>
              <w:spacing w:line="400" w:lineRule="exact"/>
              <w:rPr>
                <w:rFonts w:ascii="宋体" w:hAnsi="宋体" w:cs="宋体"/>
                <w:szCs w:val="21"/>
              </w:rPr>
            </w:pPr>
          </w:p>
        </w:tc>
      </w:tr>
      <w:tr w:rsidR="004F135B">
        <w:trPr>
          <w:trHeight w:val="45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2.2.1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投标人要求澄清招标文件的截止时间</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tc>
      </w:tr>
      <w:tr w:rsidR="004F135B">
        <w:trPr>
          <w:trHeight w:val="57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2.2.2</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招标文件澄清发布时间</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tc>
      </w:tr>
      <w:tr w:rsidR="004F135B">
        <w:trPr>
          <w:trHeight w:val="45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2.4</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招标控制价</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金额：</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其中暂估价：</w:t>
            </w:r>
          </w:p>
        </w:tc>
      </w:tr>
      <w:tr w:rsidR="004F135B">
        <w:trPr>
          <w:trHeight w:val="1385"/>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3.1.1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构成投标文件的材料</w:t>
            </w:r>
          </w:p>
          <w:p w:rsidR="004F135B" w:rsidRDefault="004F135B">
            <w:pPr>
              <w:adjustRightInd w:val="0"/>
              <w:snapToGrid w:val="0"/>
              <w:spacing w:line="400" w:lineRule="exact"/>
              <w:rPr>
                <w:rFonts w:ascii="宋体" w:hAnsi="宋体" w:cs="宋体"/>
                <w:szCs w:val="21"/>
              </w:rPr>
            </w:pPr>
          </w:p>
        </w:tc>
        <w:tc>
          <w:tcPr>
            <w:tcW w:w="4837" w:type="dxa"/>
            <w:vAlign w:val="center"/>
          </w:tcPr>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投标函；</w:t>
            </w:r>
          </w:p>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法定代表人身份证明或附有法定代表人身份证明的授权委托书；</w:t>
            </w:r>
          </w:p>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联合体协议书（如有）；</w:t>
            </w:r>
          </w:p>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已标价的工程量清单；</w:t>
            </w:r>
          </w:p>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施工组织设计；</w:t>
            </w:r>
          </w:p>
          <w:p w:rsidR="004F135B" w:rsidRDefault="003F31D8">
            <w:pPr>
              <w:spacing w:line="400" w:lineRule="exact"/>
              <w:rPr>
                <w:rFonts w:ascii="宋体" w:hAnsi="宋体" w:cs="宋体"/>
                <w:szCs w:val="21"/>
              </w:rPr>
            </w:pPr>
            <w:r>
              <w:rPr>
                <w:rFonts w:hint="eastAsia"/>
                <w:szCs w:val="21"/>
              </w:rPr>
              <w:t>□拟分包计划表（如有）</w:t>
            </w:r>
            <w:r>
              <w:rPr>
                <w:rFonts w:ascii="宋体" w:hAnsi="宋体" w:cs="宋体" w:hint="eastAsia"/>
                <w:szCs w:val="21"/>
              </w:rPr>
              <w:t>；</w:t>
            </w:r>
          </w:p>
          <w:p w:rsidR="004F135B" w:rsidRDefault="003F31D8">
            <w:pPr>
              <w:spacing w:line="400" w:lineRule="exact"/>
              <w:rPr>
                <w:rFonts w:ascii="宋体" w:hAnsi="宋体"/>
                <w:kern w:val="0"/>
              </w:rPr>
            </w:pPr>
            <w:r>
              <w:rPr>
                <w:rFonts w:hint="eastAsia"/>
                <w:szCs w:val="21"/>
              </w:rPr>
              <w:t>□</w:t>
            </w:r>
            <w:r>
              <w:rPr>
                <w:rFonts w:ascii="宋体" w:hAnsi="宋体" w:hint="eastAsia"/>
                <w:kern w:val="0"/>
              </w:rPr>
              <w:t>投标人（项目负责人）</w:t>
            </w:r>
            <w:r>
              <w:rPr>
                <w:rFonts w:ascii="宋体" w:hAnsi="宋体"/>
                <w:kern w:val="0"/>
              </w:rPr>
              <w:t>类似工程</w:t>
            </w:r>
            <w:r>
              <w:rPr>
                <w:rFonts w:ascii="宋体" w:hAnsi="宋体" w:hint="eastAsia"/>
                <w:kern w:val="0"/>
              </w:rPr>
              <w:t>业绩一</w:t>
            </w:r>
            <w:r>
              <w:rPr>
                <w:rFonts w:ascii="宋体" w:hAnsi="宋体"/>
                <w:kern w:val="0"/>
              </w:rPr>
              <w:t>览表</w:t>
            </w:r>
          </w:p>
          <w:p w:rsidR="004F135B" w:rsidRDefault="003F31D8">
            <w:pPr>
              <w:spacing w:line="400" w:lineRule="exact"/>
              <w:rPr>
                <w:rFonts w:ascii="宋体" w:hAnsi="宋体" w:cs="宋体"/>
                <w:szCs w:val="21"/>
              </w:rPr>
            </w:pPr>
            <w:r>
              <w:rPr>
                <w:rFonts w:ascii="宋体" w:hAnsi="宋体"/>
                <w:kern w:val="0"/>
              </w:rPr>
              <w:t>□</w:t>
            </w:r>
            <w:r>
              <w:rPr>
                <w:rFonts w:ascii="宋体" w:hAnsi="宋体" w:cs="宋体" w:hint="eastAsia"/>
              </w:rPr>
              <w:t>……</w:t>
            </w:r>
          </w:p>
          <w:p w:rsidR="004F135B" w:rsidRDefault="003F31D8">
            <w:pPr>
              <w:spacing w:line="400" w:lineRule="exact"/>
              <w:rPr>
                <w:rFonts w:ascii="宋体" w:hAnsi="宋体" w:cs="宋体"/>
                <w:b/>
                <w:bCs/>
                <w:szCs w:val="21"/>
              </w:rPr>
            </w:pPr>
            <w:r>
              <w:rPr>
                <w:rFonts w:ascii="宋体" w:hAnsi="宋体" w:cs="宋体" w:hint="eastAsia"/>
                <w:b/>
                <w:bCs/>
                <w:szCs w:val="21"/>
              </w:rPr>
              <w:t>需从诚信库中获取的材料：</w:t>
            </w:r>
          </w:p>
          <w:p w:rsidR="004F135B" w:rsidRDefault="003F31D8">
            <w:pPr>
              <w:spacing w:line="400" w:lineRule="exact"/>
              <w:rPr>
                <w:rFonts w:ascii="宋体" w:hAnsi="宋体"/>
                <w:kern w:val="0"/>
              </w:rPr>
            </w:pPr>
            <w:r>
              <w:rPr>
                <w:rFonts w:ascii="宋体" w:hAnsi="宋体"/>
                <w:kern w:val="0"/>
              </w:rPr>
              <w:t>□</w:t>
            </w:r>
            <w:r>
              <w:rPr>
                <w:rFonts w:ascii="宋体" w:hAnsi="宋体" w:hint="eastAsia"/>
                <w:kern w:val="0"/>
              </w:rPr>
              <w:t>企业开户许可证；</w:t>
            </w:r>
          </w:p>
          <w:p w:rsidR="004F135B" w:rsidRDefault="003F31D8">
            <w:pPr>
              <w:spacing w:line="400" w:lineRule="exact"/>
              <w:rPr>
                <w:rFonts w:ascii="宋体" w:hAnsi="宋体" w:cs="宋体"/>
              </w:rPr>
            </w:pPr>
            <w:r>
              <w:rPr>
                <w:rFonts w:ascii="宋体" w:hAnsi="宋体"/>
                <w:kern w:val="0"/>
              </w:rPr>
              <w:t>□</w:t>
            </w:r>
            <w:r>
              <w:rPr>
                <w:rFonts w:ascii="宋体" w:hAnsi="宋体" w:cs="宋体" w:hint="eastAsia"/>
              </w:rPr>
              <w:t>企业或项目负责人类似工程业绩</w:t>
            </w:r>
            <w:r>
              <w:rPr>
                <w:rFonts w:ascii="宋体" w:hAnsi="宋体" w:cs="宋体" w:hint="eastAsia"/>
                <w:szCs w:val="21"/>
              </w:rPr>
              <w:t>（含中标通知书、施工合同、竣工验收证明材料，直接发包项目可不提供中标通知书，但须提供发包人出具的加盖单位公章的直接发包证明）（如有）</w:t>
            </w:r>
            <w:r>
              <w:rPr>
                <w:rFonts w:ascii="宋体" w:hAnsi="宋体" w:cs="宋体" w:hint="eastAsia"/>
              </w:rPr>
              <w:t>；</w:t>
            </w:r>
          </w:p>
          <w:p w:rsidR="004F135B" w:rsidRDefault="003F31D8">
            <w:pPr>
              <w:spacing w:line="400" w:lineRule="exact"/>
              <w:rPr>
                <w:rFonts w:ascii="宋体" w:hAnsi="宋体" w:cs="宋体"/>
              </w:rPr>
            </w:pPr>
            <w:r>
              <w:rPr>
                <w:rFonts w:ascii="宋体" w:hAnsi="宋体"/>
                <w:kern w:val="0"/>
              </w:rPr>
              <w:lastRenderedPageBreak/>
              <w:t>□</w:t>
            </w:r>
          </w:p>
          <w:p w:rsidR="004F135B" w:rsidRDefault="003F31D8">
            <w:pPr>
              <w:spacing w:line="400" w:lineRule="exact"/>
              <w:rPr>
                <w:rFonts w:ascii="宋体" w:hAnsi="宋体" w:cs="宋体"/>
              </w:rPr>
            </w:pPr>
            <w:r>
              <w:rPr>
                <w:rFonts w:ascii="宋体" w:hAnsi="宋体"/>
                <w:kern w:val="0"/>
              </w:rPr>
              <w:t>□</w:t>
            </w:r>
            <w:r>
              <w:rPr>
                <w:rFonts w:ascii="宋体" w:hAnsi="宋体" w:cs="宋体" w:hint="eastAsia"/>
              </w:rPr>
              <w:t>……</w:t>
            </w:r>
          </w:p>
          <w:p w:rsidR="004F135B" w:rsidRDefault="003F31D8">
            <w:pPr>
              <w:spacing w:line="400" w:lineRule="exact"/>
              <w:rPr>
                <w:rFonts w:ascii="宋体" w:hAnsi="宋体" w:cs="宋体"/>
                <w:b/>
                <w:bCs/>
                <w:szCs w:val="21"/>
              </w:rPr>
            </w:pPr>
            <w:r>
              <w:rPr>
                <w:rFonts w:ascii="宋体" w:hAnsi="宋体" w:cs="宋体" w:hint="eastAsia"/>
                <w:b/>
                <w:bCs/>
                <w:szCs w:val="21"/>
              </w:rPr>
              <w:t>需提供原件彩色扫描件的材料：</w:t>
            </w:r>
          </w:p>
          <w:p w:rsidR="004F135B" w:rsidRDefault="003F31D8">
            <w:pPr>
              <w:spacing w:line="400" w:lineRule="exact"/>
              <w:rPr>
                <w:rFonts w:ascii="宋体" w:hAnsi="宋体" w:cs="宋体"/>
                <w:szCs w:val="21"/>
              </w:rPr>
            </w:pPr>
            <w:r>
              <w:rPr>
                <w:rFonts w:ascii="宋体" w:hAnsi="宋体"/>
                <w:kern w:val="0"/>
              </w:rPr>
              <w:t>□</w:t>
            </w:r>
            <w:r>
              <w:rPr>
                <w:rFonts w:ascii="宋体" w:hAnsi="宋体" w:cs="宋体" w:hint="eastAsia"/>
              </w:rPr>
              <w:t>投标保证金；</w:t>
            </w:r>
          </w:p>
          <w:p w:rsidR="004F135B" w:rsidRDefault="003F31D8">
            <w:pPr>
              <w:spacing w:line="400" w:lineRule="exact"/>
              <w:rPr>
                <w:rFonts w:ascii="宋体" w:hAnsi="宋体" w:cs="宋体"/>
              </w:rPr>
            </w:pPr>
            <w:r>
              <w:rPr>
                <w:rFonts w:ascii="宋体" w:hAnsi="宋体"/>
                <w:kern w:val="0"/>
              </w:rPr>
              <w:t>□</w:t>
            </w:r>
            <w:r>
              <w:rPr>
                <w:rFonts w:ascii="宋体" w:hAnsi="宋体" w:hint="eastAsia"/>
                <w:kern w:val="0"/>
              </w:rPr>
              <w:t>企业业绩、项目经理业绩其他证明材料；</w:t>
            </w:r>
          </w:p>
          <w:p w:rsidR="004F135B" w:rsidRDefault="003F31D8">
            <w:pPr>
              <w:spacing w:line="400" w:lineRule="exact"/>
              <w:rPr>
                <w:rFonts w:ascii="宋体" w:hAnsi="宋体" w:cs="宋体"/>
                <w:szCs w:val="21"/>
              </w:rPr>
            </w:pPr>
            <w:r>
              <w:rPr>
                <w:rFonts w:ascii="宋体" w:hAnsi="宋体"/>
                <w:kern w:val="0"/>
              </w:rPr>
              <w:t>□</w:t>
            </w:r>
            <w:r>
              <w:rPr>
                <w:rFonts w:ascii="宋体" w:hAnsi="宋体" w:cs="宋体" w:hint="eastAsia"/>
              </w:rPr>
              <w:t>……</w:t>
            </w:r>
          </w:p>
        </w:tc>
      </w:tr>
      <w:tr w:rsidR="004F135B">
        <w:trPr>
          <w:trHeight w:val="609"/>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lastRenderedPageBreak/>
              <w:t>3.3.1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投标有效期</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投标截止日后</w:t>
            </w:r>
            <w:r>
              <w:rPr>
                <w:rFonts w:ascii="宋体" w:hAnsi="宋体" w:cs="宋体" w:hint="eastAsia"/>
                <w:szCs w:val="21"/>
                <w:u w:val="single"/>
              </w:rPr>
              <w:t xml:space="preserve">    </w:t>
            </w:r>
            <w:r>
              <w:rPr>
                <w:rFonts w:ascii="宋体" w:hAnsi="宋体" w:cs="宋体" w:hint="eastAsia"/>
                <w:szCs w:val="21"/>
              </w:rPr>
              <w:t xml:space="preserve"> </w:t>
            </w:r>
            <w:proofErr w:type="gramStart"/>
            <w:r>
              <w:rPr>
                <w:rFonts w:ascii="宋体" w:hAnsi="宋体" w:cs="宋体" w:hint="eastAsia"/>
                <w:szCs w:val="21"/>
              </w:rPr>
              <w:t>日历天</w:t>
            </w:r>
            <w:proofErr w:type="gramEnd"/>
            <w:r>
              <w:rPr>
                <w:rFonts w:ascii="宋体" w:hAnsi="宋体" w:cs="宋体" w:hint="eastAsia"/>
                <w:szCs w:val="21"/>
              </w:rPr>
              <w:t xml:space="preserve"> </w:t>
            </w:r>
          </w:p>
        </w:tc>
      </w:tr>
      <w:tr w:rsidR="004F135B">
        <w:trPr>
          <w:trHeight w:val="609"/>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3.2.3</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合同价格形式</w:t>
            </w:r>
          </w:p>
        </w:tc>
        <w:tc>
          <w:tcPr>
            <w:tcW w:w="4837" w:type="dxa"/>
            <w:vAlign w:val="center"/>
          </w:tcPr>
          <w:p w:rsidR="004F135B" w:rsidRDefault="003F31D8">
            <w:pPr>
              <w:adjustRightInd w:val="0"/>
              <w:snapToGrid w:val="0"/>
              <w:spacing w:line="400" w:lineRule="exact"/>
              <w:rPr>
                <w:rFonts w:ascii="宋体" w:hAnsi="宋体" w:cs="宋体"/>
                <w:szCs w:val="21"/>
              </w:rPr>
            </w:pPr>
            <w:r>
              <w:rPr>
                <w:rFonts w:hint="eastAsia"/>
                <w:szCs w:val="21"/>
              </w:rPr>
              <w:t>□</w:t>
            </w:r>
            <w:r>
              <w:rPr>
                <w:rFonts w:ascii="宋体" w:hAnsi="宋体" w:cs="宋体" w:hint="eastAsia"/>
                <w:szCs w:val="21"/>
              </w:rPr>
              <w:t>单价合同</w:t>
            </w:r>
          </w:p>
          <w:p w:rsidR="004F135B" w:rsidRDefault="003F31D8">
            <w:pPr>
              <w:adjustRightInd w:val="0"/>
              <w:snapToGrid w:val="0"/>
              <w:spacing w:line="400" w:lineRule="exact"/>
              <w:rPr>
                <w:rFonts w:ascii="宋体" w:hAnsi="宋体" w:cs="宋体"/>
                <w:szCs w:val="21"/>
              </w:rPr>
            </w:pPr>
            <w:r>
              <w:rPr>
                <w:rFonts w:hint="eastAsia"/>
                <w:szCs w:val="21"/>
              </w:rPr>
              <w:t>□</w:t>
            </w:r>
            <w:r>
              <w:rPr>
                <w:rFonts w:ascii="宋体" w:hAnsi="宋体" w:cs="宋体" w:hint="eastAsia"/>
                <w:szCs w:val="21"/>
              </w:rPr>
              <w:t>总价合同</w:t>
            </w:r>
          </w:p>
        </w:tc>
      </w:tr>
      <w:tr w:rsidR="004F135B">
        <w:trPr>
          <w:trHeight w:val="181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3.4.1</w:t>
            </w:r>
          </w:p>
        </w:tc>
        <w:tc>
          <w:tcPr>
            <w:tcW w:w="3258" w:type="dxa"/>
            <w:tcBorders>
              <w:bottom w:val="single" w:sz="4" w:space="0" w:color="auto"/>
            </w:tcBorders>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投标保证金递交</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投标保证金的形式：</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投标保证金的金额：人民币</w:t>
            </w:r>
            <w:r>
              <w:rPr>
                <w:rFonts w:ascii="宋体" w:hAnsi="宋体" w:cs="宋体" w:hint="eastAsia"/>
                <w:szCs w:val="21"/>
                <w:u w:val="single"/>
              </w:rPr>
              <w:t xml:space="preserve">       </w:t>
            </w:r>
            <w:r>
              <w:rPr>
                <w:rFonts w:ascii="宋体" w:hAnsi="宋体" w:cs="宋体" w:hint="eastAsia"/>
                <w:szCs w:val="21"/>
              </w:rPr>
              <w:t>万元</w:t>
            </w:r>
          </w:p>
          <w:p w:rsidR="004F135B" w:rsidRDefault="003F31D8">
            <w:pPr>
              <w:adjustRightInd w:val="0"/>
              <w:snapToGrid w:val="0"/>
              <w:spacing w:line="400" w:lineRule="exact"/>
              <w:rPr>
                <w:rFonts w:ascii="宋体" w:hAnsi="宋体" w:cs="宋体"/>
                <w:szCs w:val="21"/>
                <w:u w:val="single"/>
              </w:rPr>
            </w:pPr>
            <w:r>
              <w:rPr>
                <w:rFonts w:ascii="宋体" w:hAnsi="宋体" w:cs="宋体" w:hint="eastAsia"/>
                <w:szCs w:val="21"/>
              </w:rPr>
              <w:t>递交方式：投标保证金必须从投标人的基本账户汇到指定的投标保证金专用</w:t>
            </w:r>
            <w:proofErr w:type="gramStart"/>
            <w:r>
              <w:rPr>
                <w:rFonts w:ascii="宋体" w:hAnsi="宋体" w:cs="宋体" w:hint="eastAsia"/>
                <w:szCs w:val="21"/>
              </w:rPr>
              <w:t>帐户</w:t>
            </w:r>
            <w:proofErr w:type="gramEnd"/>
            <w:r>
              <w:rPr>
                <w:rFonts w:ascii="宋体" w:hAnsi="宋体" w:cs="宋体" w:hint="eastAsia"/>
                <w:szCs w:val="21"/>
              </w:rPr>
              <w:t>。</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账户名称：</w:t>
            </w:r>
            <w:r>
              <w:rPr>
                <w:rFonts w:ascii="宋体" w:hAnsi="宋体" w:cs="宋体" w:hint="eastAsia"/>
                <w:szCs w:val="21"/>
              </w:rPr>
              <w:t xml:space="preserve"> </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开户银行：</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银行账号：</w:t>
            </w:r>
          </w:p>
          <w:p w:rsidR="004F135B" w:rsidRDefault="003F31D8">
            <w:pPr>
              <w:adjustRightInd w:val="0"/>
              <w:snapToGrid w:val="0"/>
              <w:spacing w:line="400" w:lineRule="exact"/>
              <w:rPr>
                <w:rFonts w:ascii="宋体" w:hAnsi="宋体" w:cs="宋体"/>
                <w:szCs w:val="21"/>
                <w:u w:val="single"/>
              </w:rPr>
            </w:pPr>
            <w:r>
              <w:rPr>
                <w:rFonts w:ascii="宋体" w:hAnsi="宋体" w:cs="宋体" w:hint="eastAsia"/>
                <w:szCs w:val="21"/>
              </w:rPr>
              <w:t>其他要求：</w:t>
            </w:r>
          </w:p>
        </w:tc>
      </w:tr>
      <w:tr w:rsidR="004F135B">
        <w:trPr>
          <w:trHeight w:val="354"/>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3.4.3</w:t>
            </w:r>
          </w:p>
        </w:tc>
        <w:tc>
          <w:tcPr>
            <w:tcW w:w="3258" w:type="dxa"/>
            <w:tcBorders>
              <w:top w:val="single" w:sz="4" w:space="0" w:color="auto"/>
            </w:tcBorders>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投标保证金退还</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val="296"/>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3.5</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是否允许递交备选投标方案</w:t>
            </w:r>
          </w:p>
        </w:tc>
        <w:tc>
          <w:tcPr>
            <w:tcW w:w="4837" w:type="dxa"/>
            <w:vAlign w:val="center"/>
          </w:tcPr>
          <w:p w:rsidR="004F135B" w:rsidRDefault="003F31D8">
            <w:pPr>
              <w:adjustRightInd w:val="0"/>
              <w:snapToGrid w:val="0"/>
              <w:spacing w:line="400" w:lineRule="exact"/>
              <w:rPr>
                <w:rFonts w:ascii="宋体" w:hAnsi="宋体" w:cs="宋体"/>
                <w:szCs w:val="21"/>
                <w:u w:val="single"/>
              </w:rPr>
            </w:pPr>
            <w:r>
              <w:rPr>
                <w:rFonts w:ascii="宋体" w:hAnsi="宋体" w:cs="宋体" w:hint="eastAsia"/>
                <w:szCs w:val="21"/>
              </w:rPr>
              <w:t>不允许</w:t>
            </w:r>
          </w:p>
        </w:tc>
      </w:tr>
      <w:tr w:rsidR="004F135B">
        <w:trPr>
          <w:trHeight w:val="50"/>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3.6.5</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施工组织设计暗标编制要求</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□不采用</w:t>
            </w:r>
            <w:r>
              <w:rPr>
                <w:rFonts w:ascii="宋体" w:hAnsi="宋体" w:cs="宋体" w:hint="eastAsia"/>
                <w:szCs w:val="21"/>
              </w:rPr>
              <w:t xml:space="preserve"> </w:t>
            </w:r>
            <w:r>
              <w:rPr>
                <w:rFonts w:ascii="宋体" w:hAnsi="宋体" w:cs="宋体" w:hint="eastAsia"/>
                <w:szCs w:val="21"/>
              </w:rPr>
              <w:t>□采用。</w:t>
            </w:r>
          </w:p>
          <w:p w:rsidR="004F135B" w:rsidRDefault="003F31D8">
            <w:pPr>
              <w:adjustRightInd w:val="0"/>
              <w:snapToGrid w:val="0"/>
              <w:spacing w:line="400" w:lineRule="exact"/>
              <w:rPr>
                <w:rFonts w:ascii="宋体" w:hAnsi="宋体" w:cs="宋体"/>
                <w:szCs w:val="21"/>
                <w:u w:val="single"/>
              </w:rPr>
            </w:pPr>
            <w:r>
              <w:rPr>
                <w:rFonts w:ascii="宋体" w:hAnsi="宋体" w:cs="宋体" w:hint="eastAsia"/>
                <w:szCs w:val="21"/>
                <w:u w:val="single"/>
              </w:rPr>
              <w:t>施工组织设计内容、文字均不得出现投标单位名称、相关人员姓名等和其他可识别投标人身份的字符、徽标、人员名称等。</w:t>
            </w:r>
          </w:p>
        </w:tc>
      </w:tr>
      <w:tr w:rsidR="004F135B">
        <w:trPr>
          <w:trHeight w:val="50"/>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3.6.6</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其他编制要求</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val="601"/>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4.2.1</w:t>
            </w:r>
          </w:p>
        </w:tc>
        <w:tc>
          <w:tcPr>
            <w:tcW w:w="3258" w:type="dxa"/>
            <w:vAlign w:val="center"/>
          </w:tcPr>
          <w:p w:rsidR="004F135B" w:rsidRDefault="003F31D8">
            <w:pPr>
              <w:adjustRightInd w:val="0"/>
              <w:snapToGrid w:val="0"/>
              <w:spacing w:line="400" w:lineRule="exact"/>
              <w:jc w:val="left"/>
              <w:rPr>
                <w:rFonts w:ascii="宋体" w:hAnsi="宋体" w:cs="宋体"/>
                <w:szCs w:val="21"/>
              </w:rPr>
            </w:pPr>
            <w:r>
              <w:rPr>
                <w:rFonts w:ascii="宋体" w:hAnsi="宋体" w:cs="宋体" w:hint="eastAsia"/>
                <w:szCs w:val="21"/>
              </w:rPr>
              <w:t>投标截止时间</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tc>
      </w:tr>
      <w:tr w:rsidR="004F135B">
        <w:trPr>
          <w:trHeight w:val="50"/>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4.2.3</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递交投标文件地点</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电子投标文件由各投标人在投标截止时间前自行在</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上传；</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投标备份文件递交地点：</w:t>
            </w:r>
            <w:r>
              <w:rPr>
                <w:rFonts w:ascii="宋体" w:hAnsi="宋体" w:cs="宋体" w:hint="eastAsia"/>
                <w:szCs w:val="21"/>
                <w:u w:val="single"/>
              </w:rPr>
              <w:t xml:space="preserve">                   </w:t>
            </w:r>
            <w:r>
              <w:rPr>
                <w:rFonts w:ascii="宋体" w:hAnsi="宋体" w:cs="宋体" w:hint="eastAsia"/>
                <w:szCs w:val="21"/>
              </w:rPr>
              <w:t>。</w:t>
            </w:r>
          </w:p>
        </w:tc>
      </w:tr>
      <w:tr w:rsidR="004F135B">
        <w:trPr>
          <w:trHeight w:val="102"/>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5.1.1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开标时间和地点</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开标时间：同投标截止时间</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开标地点：</w:t>
            </w:r>
            <w:r>
              <w:rPr>
                <w:rFonts w:ascii="宋体" w:hAnsi="宋体" w:cs="宋体" w:hint="eastAsia"/>
                <w:szCs w:val="21"/>
                <w:u w:val="single"/>
              </w:rPr>
              <w:t xml:space="preserve">                      </w:t>
            </w:r>
          </w:p>
        </w:tc>
      </w:tr>
      <w:tr w:rsidR="004F135B">
        <w:trPr>
          <w:trHeight w:val="605"/>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5.1.2</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参加开标会的投标人代表</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val="1322"/>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lastRenderedPageBreak/>
              <w:t>5.2.1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开标程序</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val="50"/>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5.2.2</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解密时间</w:t>
            </w:r>
          </w:p>
        </w:tc>
        <w:tc>
          <w:tcPr>
            <w:tcW w:w="4837" w:type="dxa"/>
            <w:vAlign w:val="center"/>
          </w:tcPr>
          <w:p w:rsidR="004F135B" w:rsidRDefault="004F135B">
            <w:pPr>
              <w:adjustRightInd w:val="0"/>
              <w:snapToGrid w:val="0"/>
              <w:spacing w:line="400" w:lineRule="exact"/>
              <w:rPr>
                <w:rFonts w:ascii="宋体" w:hAnsi="宋体" w:cs="宋体"/>
                <w:szCs w:val="21"/>
              </w:rPr>
            </w:pPr>
          </w:p>
          <w:p w:rsidR="004F135B" w:rsidRDefault="003F31D8">
            <w:pPr>
              <w:adjustRightInd w:val="0"/>
              <w:snapToGrid w:val="0"/>
              <w:spacing w:line="400" w:lineRule="exact"/>
              <w:rPr>
                <w:rFonts w:ascii="宋体" w:hAnsi="宋体" w:cs="宋体"/>
                <w:szCs w:val="21"/>
              </w:rPr>
            </w:pPr>
            <w:r>
              <w:rPr>
                <w:rFonts w:ascii="宋体" w:hAnsi="宋体" w:cs="宋体" w:hint="eastAsia"/>
                <w:kern w:val="0"/>
                <w:szCs w:val="21"/>
                <w:u w:val="single"/>
              </w:rPr>
              <w:t xml:space="preserve">                 </w:t>
            </w:r>
          </w:p>
        </w:tc>
      </w:tr>
      <w:tr w:rsidR="004F135B">
        <w:trPr>
          <w:trHeight w:val="603"/>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6.1.1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评标委员会的组建</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评标委员会构成：</w:t>
            </w:r>
            <w:r>
              <w:rPr>
                <w:rFonts w:ascii="宋体" w:hAnsi="宋体" w:cs="宋体" w:hint="eastAsia"/>
                <w:szCs w:val="21"/>
                <w:u w:val="single"/>
              </w:rPr>
              <w:t xml:space="preserve">           </w:t>
            </w:r>
            <w:r>
              <w:rPr>
                <w:rFonts w:ascii="宋体" w:hAnsi="宋体" w:cs="宋体" w:hint="eastAsia"/>
                <w:szCs w:val="21"/>
              </w:rPr>
              <w:t>人。</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评标专家确定方式：</w:t>
            </w:r>
            <w:r>
              <w:rPr>
                <w:rFonts w:ascii="宋体" w:hAnsi="宋体" w:cs="宋体" w:hint="eastAsia"/>
                <w:szCs w:val="21"/>
                <w:u w:val="single"/>
              </w:rPr>
              <w:t xml:space="preserve">           </w:t>
            </w:r>
            <w:r>
              <w:rPr>
                <w:rFonts w:ascii="宋体" w:hAnsi="宋体" w:cs="宋体" w:hint="eastAsia"/>
                <w:szCs w:val="21"/>
              </w:rPr>
              <w:t>。</w:t>
            </w:r>
          </w:p>
        </w:tc>
      </w:tr>
      <w:tr w:rsidR="004F135B">
        <w:trPr>
          <w:trHeight w:val="50"/>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6.3</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评标方法</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□综合评估法</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□经评审的最低投标价法</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□合理低价法</w:t>
            </w:r>
          </w:p>
        </w:tc>
      </w:tr>
      <w:tr w:rsidR="004F135B">
        <w:trPr>
          <w:trHeight w:val="50"/>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7.1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是否授权评标委员会确定中标人</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□否，推荐的中标候选人数：</w:t>
            </w:r>
            <w:r>
              <w:rPr>
                <w:rFonts w:ascii="宋体" w:hAnsi="宋体" w:cs="宋体" w:hint="eastAsia"/>
                <w:szCs w:val="21"/>
                <w:u w:val="single"/>
              </w:rPr>
              <w:t xml:space="preserve">       </w:t>
            </w:r>
          </w:p>
        </w:tc>
      </w:tr>
      <w:tr w:rsidR="004F135B">
        <w:trPr>
          <w:trHeight w:val="1765"/>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7.3.1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履约保证金</w:t>
            </w:r>
          </w:p>
        </w:tc>
        <w:tc>
          <w:tcPr>
            <w:tcW w:w="4837"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履约保证金的形式：银行保函</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履约保证金的金额：</w:t>
            </w:r>
            <w:r>
              <w:rPr>
                <w:rFonts w:ascii="宋体" w:hAnsi="宋体" w:cs="宋体" w:hint="eastAsia"/>
                <w:szCs w:val="21"/>
                <w:u w:val="single"/>
              </w:rPr>
              <w:t xml:space="preserve">       </w:t>
            </w:r>
            <w:r>
              <w:rPr>
                <w:rFonts w:ascii="宋体" w:hAnsi="宋体" w:cs="宋体" w:hint="eastAsia"/>
                <w:szCs w:val="21"/>
              </w:rPr>
              <w:t>万元投标人在收到中标通知书后，须在</w:t>
            </w:r>
            <w:r>
              <w:rPr>
                <w:rFonts w:ascii="宋体" w:hAnsi="宋体" w:cs="宋体" w:hint="eastAsia"/>
                <w:szCs w:val="21"/>
                <w:u w:val="single"/>
              </w:rPr>
              <w:t xml:space="preserve">    </w:t>
            </w:r>
            <w:r>
              <w:rPr>
                <w:rFonts w:ascii="宋体" w:hAnsi="宋体" w:cs="宋体" w:hint="eastAsia"/>
                <w:szCs w:val="21"/>
              </w:rPr>
              <w:t>日内向招标人足额提交履约保证金，否则招标人可以取消其中标资格</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□否</w:t>
            </w:r>
          </w:p>
        </w:tc>
      </w:tr>
      <w:tr w:rsidR="004F135B">
        <w:trPr>
          <w:trHeight w:val="502"/>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8.5.1</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异议提出的时间</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val="502"/>
          <w:jc w:val="center"/>
        </w:trPr>
        <w:tc>
          <w:tcPr>
            <w:tcW w:w="1194"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8.5.2</w:t>
            </w:r>
          </w:p>
        </w:tc>
        <w:tc>
          <w:tcPr>
            <w:tcW w:w="325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招投标监督管理部门</w:t>
            </w:r>
          </w:p>
        </w:tc>
        <w:tc>
          <w:tcPr>
            <w:tcW w:w="4837" w:type="dxa"/>
            <w:vAlign w:val="center"/>
          </w:tcPr>
          <w:p w:rsidR="004F135B" w:rsidRDefault="004F135B">
            <w:pPr>
              <w:adjustRightInd w:val="0"/>
              <w:snapToGrid w:val="0"/>
              <w:spacing w:line="400" w:lineRule="exact"/>
              <w:rPr>
                <w:rFonts w:ascii="宋体" w:hAnsi="宋体" w:cs="宋体"/>
                <w:szCs w:val="21"/>
              </w:rPr>
            </w:pPr>
          </w:p>
        </w:tc>
      </w:tr>
      <w:tr w:rsidR="004F135B">
        <w:trPr>
          <w:trHeight w:val="50"/>
          <w:jc w:val="center"/>
        </w:trPr>
        <w:tc>
          <w:tcPr>
            <w:tcW w:w="9289" w:type="dxa"/>
            <w:gridSpan w:val="3"/>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10.</w:t>
            </w:r>
            <w:r>
              <w:rPr>
                <w:rFonts w:ascii="宋体" w:hAnsi="宋体" w:cs="宋体" w:hint="eastAsia"/>
                <w:szCs w:val="21"/>
              </w:rPr>
              <w:t xml:space="preserve"> </w:t>
            </w:r>
            <w:r>
              <w:rPr>
                <w:rFonts w:ascii="宋体" w:hAnsi="宋体" w:cs="宋体" w:hint="eastAsia"/>
                <w:szCs w:val="21"/>
              </w:rPr>
              <w:t>需要补充的其他内容</w:t>
            </w:r>
          </w:p>
        </w:tc>
      </w:tr>
      <w:tr w:rsidR="004F135B">
        <w:trPr>
          <w:trHeight w:val="515"/>
          <w:jc w:val="center"/>
        </w:trPr>
        <w:tc>
          <w:tcPr>
            <w:tcW w:w="9289" w:type="dxa"/>
            <w:gridSpan w:val="3"/>
            <w:vAlign w:val="center"/>
          </w:tcPr>
          <w:p w:rsidR="004F135B" w:rsidRDefault="004F135B">
            <w:pPr>
              <w:adjustRightInd w:val="0"/>
              <w:snapToGrid w:val="0"/>
              <w:spacing w:line="400" w:lineRule="exact"/>
              <w:rPr>
                <w:rFonts w:ascii="宋体" w:hAnsi="宋体" w:cs="宋体"/>
                <w:szCs w:val="21"/>
              </w:rPr>
            </w:pPr>
          </w:p>
        </w:tc>
      </w:tr>
    </w:tbl>
    <w:p w:rsidR="004F135B" w:rsidRDefault="004F135B"/>
    <w:p w:rsidR="004F135B" w:rsidRDefault="004F135B">
      <w:pPr>
        <w:spacing w:line="360" w:lineRule="auto"/>
        <w:rPr>
          <w:rFonts w:eastAsia="楷体_GB2312"/>
          <w:szCs w:val="21"/>
        </w:rPr>
      </w:pPr>
    </w:p>
    <w:p w:rsidR="004F135B" w:rsidRDefault="004F135B" w:rsidP="00793870">
      <w:pPr>
        <w:ind w:left="750" w:hangingChars="357" w:hanging="750"/>
      </w:pPr>
    </w:p>
    <w:p w:rsidR="004F135B" w:rsidRDefault="004F135B">
      <w:pPr>
        <w:ind w:leftChars="200" w:left="714" w:hangingChars="140" w:hanging="294"/>
      </w:pPr>
    </w:p>
    <w:p w:rsidR="004F135B" w:rsidRDefault="004F135B">
      <w:pPr>
        <w:ind w:leftChars="200" w:left="714" w:hangingChars="140" w:hanging="294"/>
      </w:pPr>
    </w:p>
    <w:p w:rsidR="004F135B" w:rsidRDefault="004F135B">
      <w:pPr>
        <w:ind w:leftChars="200" w:left="714" w:hangingChars="140" w:hanging="294"/>
      </w:pPr>
    </w:p>
    <w:p w:rsidR="004F135B" w:rsidRDefault="004F135B">
      <w:pPr>
        <w:ind w:leftChars="200" w:left="714" w:hangingChars="140" w:hanging="294"/>
      </w:pPr>
    </w:p>
    <w:p w:rsidR="004F135B" w:rsidRDefault="004F135B">
      <w:pPr>
        <w:ind w:leftChars="200" w:left="714" w:hangingChars="140" w:hanging="294"/>
      </w:pPr>
    </w:p>
    <w:p w:rsidR="004F135B" w:rsidRDefault="004F135B">
      <w:pPr>
        <w:pStyle w:val="1"/>
        <w:keepNext w:val="0"/>
        <w:keepLines w:val="0"/>
        <w:sectPr w:rsidR="004F135B">
          <w:footerReference w:type="default" r:id="rId18"/>
          <w:pgSz w:w="11906" w:h="16838"/>
          <w:pgMar w:top="1440" w:right="1558" w:bottom="1440" w:left="1560" w:header="851" w:footer="851" w:gutter="0"/>
          <w:cols w:space="720"/>
          <w:docGrid w:linePitch="312"/>
        </w:sectPr>
      </w:pPr>
    </w:p>
    <w:p w:rsidR="004F135B" w:rsidRDefault="003F31D8">
      <w:pPr>
        <w:pStyle w:val="1"/>
        <w:jc w:val="center"/>
      </w:pPr>
      <w:bookmarkStart w:id="325" w:name="_Toc497907033"/>
      <w:bookmarkStart w:id="326" w:name="_Toc389065144"/>
      <w:r>
        <w:lastRenderedPageBreak/>
        <w:t>投标人须知</w:t>
      </w:r>
      <w:bookmarkEnd w:id="325"/>
      <w:bookmarkEnd w:id="326"/>
    </w:p>
    <w:p w:rsidR="004F135B" w:rsidRDefault="003F31D8">
      <w:pPr>
        <w:pStyle w:val="2"/>
        <w:rPr>
          <w:rFonts w:ascii="宋体" w:eastAsia="宋体" w:hAnsi="宋体" w:cs="宋体"/>
        </w:rPr>
      </w:pPr>
      <w:bookmarkStart w:id="327" w:name="_Toc389065145"/>
      <w:bookmarkStart w:id="328" w:name="_Toc497907034"/>
      <w:r>
        <w:rPr>
          <w:rFonts w:ascii="宋体" w:eastAsia="宋体" w:hAnsi="宋体" w:cs="宋体" w:hint="eastAsia"/>
        </w:rPr>
        <w:t xml:space="preserve">1 </w:t>
      </w:r>
      <w:r>
        <w:rPr>
          <w:rFonts w:ascii="宋体" w:eastAsia="宋体" w:hAnsi="宋体" w:cs="宋体" w:hint="eastAsia"/>
        </w:rPr>
        <w:t>总则</w:t>
      </w:r>
      <w:bookmarkEnd w:id="327"/>
      <w:bookmarkEnd w:id="328"/>
    </w:p>
    <w:p w:rsidR="004F135B" w:rsidRDefault="003F31D8" w:rsidP="00793870">
      <w:pPr>
        <w:pStyle w:val="3"/>
        <w:ind w:firstLine="422"/>
        <w:rPr>
          <w:rFonts w:ascii="宋体" w:eastAsia="宋体" w:hAnsi="宋体" w:cs="宋体"/>
        </w:rPr>
      </w:pPr>
      <w:bookmarkStart w:id="329" w:name="_Toc497907035"/>
      <w:bookmarkStart w:id="330" w:name="_Toc389065146"/>
      <w:r>
        <w:rPr>
          <w:rFonts w:ascii="宋体" w:eastAsia="宋体" w:hAnsi="宋体" w:cs="宋体" w:hint="eastAsia"/>
        </w:rPr>
        <w:t xml:space="preserve">1.1 </w:t>
      </w:r>
      <w:r>
        <w:rPr>
          <w:rFonts w:ascii="宋体" w:eastAsia="宋体" w:hAnsi="宋体" w:cs="宋体" w:hint="eastAsia"/>
        </w:rPr>
        <w:t>项目概况</w:t>
      </w:r>
      <w:bookmarkEnd w:id="329"/>
      <w:bookmarkEnd w:id="330"/>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根据《中华人民共和国招标投标法》等有关法律、法规和规章的规定，本招标项目已具备招标条件，现对本标段施工进行招标。</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本招标项目招标人：见“投标人须知前附表”。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本标段招标代理机构：见“投标人须知前附表”。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本招标项目及标段名称：见“投标人须知前附表”。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1.1.5 </w:t>
      </w:r>
      <w:r>
        <w:rPr>
          <w:rFonts w:ascii="宋体" w:hAnsi="宋体" w:cs="宋体" w:hint="eastAsia"/>
          <w:szCs w:val="21"/>
        </w:rPr>
        <w:t>本标段建设地点：见“投标人须知前附表”。</w:t>
      </w:r>
    </w:p>
    <w:p w:rsidR="004F135B" w:rsidRDefault="003F31D8" w:rsidP="00793870">
      <w:pPr>
        <w:pStyle w:val="3"/>
        <w:ind w:firstLine="422"/>
        <w:rPr>
          <w:rFonts w:ascii="宋体" w:eastAsia="宋体" w:hAnsi="宋体" w:cs="宋体"/>
        </w:rPr>
      </w:pPr>
      <w:bookmarkStart w:id="331" w:name="_Toc389065147"/>
      <w:bookmarkStart w:id="332" w:name="_Toc497907036"/>
      <w:r>
        <w:rPr>
          <w:rFonts w:ascii="宋体" w:eastAsia="宋体" w:hAnsi="宋体" w:cs="宋体" w:hint="eastAsia"/>
        </w:rPr>
        <w:t xml:space="preserve">1.2 </w:t>
      </w:r>
      <w:r>
        <w:rPr>
          <w:rFonts w:ascii="宋体" w:eastAsia="宋体" w:hAnsi="宋体" w:cs="宋体" w:hint="eastAsia"/>
        </w:rPr>
        <w:t>资金来源和落实情况</w:t>
      </w:r>
      <w:bookmarkEnd w:id="331"/>
      <w:bookmarkEnd w:id="332"/>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本招标项目的资金来源：见“投标人须知前附表”。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本招标项目的出资比例：见“投标人须知前附表”。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1.2.3 </w:t>
      </w:r>
      <w:r>
        <w:rPr>
          <w:rFonts w:ascii="宋体" w:hAnsi="宋体" w:cs="宋体" w:hint="eastAsia"/>
          <w:szCs w:val="21"/>
        </w:rPr>
        <w:t>本招标项目的资金落实情况：见“投标人须知前附表”。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1.2.4 </w:t>
      </w:r>
      <w:r>
        <w:rPr>
          <w:rFonts w:ascii="宋体" w:hAnsi="宋体" w:cs="宋体" w:hint="eastAsia"/>
          <w:szCs w:val="21"/>
        </w:rPr>
        <w:t>本招标项目的工程款支付方式：见“投标人须知前附表”。</w:t>
      </w:r>
    </w:p>
    <w:p w:rsidR="004F135B" w:rsidRDefault="003F31D8" w:rsidP="00793870">
      <w:pPr>
        <w:pStyle w:val="3"/>
        <w:ind w:firstLine="422"/>
        <w:rPr>
          <w:rFonts w:ascii="宋体" w:eastAsia="宋体" w:hAnsi="宋体" w:cs="宋体"/>
        </w:rPr>
      </w:pPr>
      <w:bookmarkStart w:id="333" w:name="_Toc389065148"/>
      <w:bookmarkStart w:id="334" w:name="_Toc497907037"/>
      <w:r>
        <w:rPr>
          <w:rFonts w:ascii="宋体" w:eastAsia="宋体" w:hAnsi="宋体" w:cs="宋体" w:hint="eastAsia"/>
        </w:rPr>
        <w:t xml:space="preserve">1.3 </w:t>
      </w:r>
      <w:r>
        <w:rPr>
          <w:rFonts w:ascii="宋体" w:eastAsia="宋体" w:hAnsi="宋体" w:cs="宋体" w:hint="eastAsia"/>
        </w:rPr>
        <w:t>招标范围、计划工期和质量要求</w:t>
      </w:r>
      <w:bookmarkEnd w:id="333"/>
      <w:bookmarkEnd w:id="334"/>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本次招标范围：见“投标人须知前附表”。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本标段的要求工期：见“投标人须知前附表”。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本标段的质量要求：见“投标人须知前附表”。</w:t>
      </w:r>
    </w:p>
    <w:p w:rsidR="004F135B" w:rsidRDefault="003F31D8" w:rsidP="00793870">
      <w:pPr>
        <w:pStyle w:val="3"/>
        <w:ind w:firstLine="422"/>
        <w:rPr>
          <w:rFonts w:ascii="宋体" w:eastAsia="宋体" w:hAnsi="宋体" w:cs="宋体"/>
        </w:rPr>
      </w:pPr>
      <w:bookmarkStart w:id="335" w:name="_Toc389065149"/>
      <w:bookmarkStart w:id="336" w:name="_Toc497907038"/>
      <w:r>
        <w:rPr>
          <w:rFonts w:ascii="宋体" w:eastAsia="宋体" w:hAnsi="宋体" w:cs="宋体" w:hint="eastAsia"/>
        </w:rPr>
        <w:t xml:space="preserve">1.4 </w:t>
      </w:r>
      <w:r>
        <w:rPr>
          <w:rFonts w:ascii="宋体" w:eastAsia="宋体" w:hAnsi="宋体" w:cs="宋体" w:hint="eastAsia"/>
        </w:rPr>
        <w:t>投标人资格要求</w:t>
      </w:r>
      <w:bookmarkEnd w:id="335"/>
      <w:bookmarkEnd w:id="336"/>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投标人应具备承担</w:t>
      </w:r>
      <w:r>
        <w:rPr>
          <w:rFonts w:ascii="宋体" w:hAnsi="宋体" w:cs="宋体" w:hint="eastAsia"/>
          <w:szCs w:val="21"/>
        </w:rPr>
        <w:t>本项目施工的资格要求，</w:t>
      </w:r>
      <w:proofErr w:type="gramStart"/>
      <w:r>
        <w:rPr>
          <w:rFonts w:ascii="宋体" w:hAnsi="宋体" w:cs="宋体" w:hint="eastAsia"/>
          <w:szCs w:val="21"/>
        </w:rPr>
        <w:t>见资格</w:t>
      </w:r>
      <w:proofErr w:type="gramEnd"/>
      <w:r>
        <w:rPr>
          <w:rFonts w:ascii="宋体" w:hAnsi="宋体" w:cs="宋体" w:hint="eastAsia"/>
          <w:szCs w:val="21"/>
        </w:rPr>
        <w:t>预审公告。</w:t>
      </w:r>
    </w:p>
    <w:p w:rsidR="004F135B" w:rsidRDefault="003F31D8" w:rsidP="00793870">
      <w:pPr>
        <w:pStyle w:val="3"/>
        <w:ind w:firstLine="422"/>
        <w:rPr>
          <w:rFonts w:ascii="宋体" w:eastAsia="宋体" w:hAnsi="宋体" w:cs="宋体"/>
        </w:rPr>
      </w:pPr>
      <w:bookmarkStart w:id="337" w:name="_Toc389065150"/>
      <w:bookmarkStart w:id="338" w:name="_Toc497907039"/>
      <w:r>
        <w:rPr>
          <w:rFonts w:ascii="宋体" w:eastAsia="宋体" w:hAnsi="宋体" w:cs="宋体" w:hint="eastAsia"/>
        </w:rPr>
        <w:t xml:space="preserve">1.5 </w:t>
      </w:r>
      <w:r>
        <w:rPr>
          <w:rFonts w:ascii="宋体" w:eastAsia="宋体" w:hAnsi="宋体" w:cs="宋体" w:hint="eastAsia"/>
        </w:rPr>
        <w:t>费用承担</w:t>
      </w:r>
      <w:bookmarkEnd w:id="337"/>
      <w:bookmarkEnd w:id="338"/>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4F135B" w:rsidRDefault="003F31D8" w:rsidP="00793870">
      <w:pPr>
        <w:pStyle w:val="3"/>
        <w:ind w:firstLine="422"/>
        <w:rPr>
          <w:rFonts w:ascii="宋体" w:eastAsia="宋体" w:hAnsi="宋体" w:cs="宋体"/>
        </w:rPr>
      </w:pPr>
      <w:bookmarkStart w:id="339" w:name="_Toc389065151"/>
      <w:bookmarkStart w:id="340" w:name="_Toc497907040"/>
      <w:r>
        <w:rPr>
          <w:rFonts w:ascii="宋体" w:eastAsia="宋体" w:hAnsi="宋体" w:cs="宋体" w:hint="eastAsia"/>
        </w:rPr>
        <w:t xml:space="preserve">1.6 </w:t>
      </w:r>
      <w:r>
        <w:rPr>
          <w:rFonts w:ascii="宋体" w:eastAsia="宋体" w:hAnsi="宋体" w:cs="宋体" w:hint="eastAsia"/>
        </w:rPr>
        <w:t>保密</w:t>
      </w:r>
      <w:bookmarkEnd w:id="339"/>
      <w:bookmarkEnd w:id="340"/>
    </w:p>
    <w:p w:rsidR="004F135B" w:rsidRDefault="003F31D8">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参与招标投标活动的各方应对招标文件和投标文件中的商业和技术等秘密保密，违者应对由此造成的后果承担法律责任。</w:t>
      </w:r>
    </w:p>
    <w:p w:rsidR="004F135B" w:rsidRDefault="003F31D8" w:rsidP="00793870">
      <w:pPr>
        <w:pStyle w:val="3"/>
        <w:ind w:firstLine="422"/>
        <w:rPr>
          <w:rFonts w:ascii="宋体" w:eastAsia="宋体" w:hAnsi="宋体" w:cs="宋体"/>
        </w:rPr>
      </w:pPr>
      <w:bookmarkStart w:id="341" w:name="_Toc497907041"/>
      <w:bookmarkStart w:id="342" w:name="_Toc389065152"/>
      <w:r>
        <w:rPr>
          <w:rFonts w:ascii="宋体" w:eastAsia="宋体" w:hAnsi="宋体" w:cs="宋体" w:hint="eastAsia"/>
        </w:rPr>
        <w:t xml:space="preserve">1.7 </w:t>
      </w:r>
      <w:r>
        <w:rPr>
          <w:rFonts w:ascii="宋体" w:eastAsia="宋体" w:hAnsi="宋体" w:cs="宋体" w:hint="eastAsia"/>
        </w:rPr>
        <w:t>语言文字</w:t>
      </w:r>
      <w:bookmarkEnd w:id="341"/>
      <w:bookmarkEnd w:id="342"/>
    </w:p>
    <w:p w:rsidR="004F135B" w:rsidRDefault="003F31D8">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4F135B" w:rsidRDefault="003F31D8" w:rsidP="00793870">
      <w:pPr>
        <w:pStyle w:val="3"/>
        <w:ind w:firstLine="422"/>
        <w:rPr>
          <w:rFonts w:ascii="宋体" w:eastAsia="宋体" w:hAnsi="宋体" w:cs="宋体"/>
        </w:rPr>
      </w:pPr>
      <w:bookmarkStart w:id="343" w:name="_Toc497907042"/>
      <w:bookmarkStart w:id="344" w:name="_Toc389065153"/>
      <w:r>
        <w:rPr>
          <w:rFonts w:ascii="宋体" w:eastAsia="宋体" w:hAnsi="宋体" w:cs="宋体" w:hint="eastAsia"/>
        </w:rPr>
        <w:t xml:space="preserve">1.8 </w:t>
      </w:r>
      <w:r>
        <w:rPr>
          <w:rFonts w:ascii="宋体" w:eastAsia="宋体" w:hAnsi="宋体" w:cs="宋体" w:hint="eastAsia"/>
        </w:rPr>
        <w:t>计量单位</w:t>
      </w:r>
      <w:bookmarkEnd w:id="343"/>
      <w:bookmarkEnd w:id="344"/>
    </w:p>
    <w:p w:rsidR="004F135B" w:rsidRDefault="003F31D8">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4F135B" w:rsidRDefault="003F31D8" w:rsidP="00793870">
      <w:pPr>
        <w:pStyle w:val="3"/>
        <w:ind w:firstLine="422"/>
        <w:rPr>
          <w:rFonts w:ascii="宋体" w:eastAsia="宋体" w:hAnsi="宋体" w:cs="宋体"/>
        </w:rPr>
      </w:pPr>
      <w:bookmarkStart w:id="345" w:name="_Toc497907043"/>
      <w:bookmarkStart w:id="346" w:name="_Toc389065154"/>
      <w:r>
        <w:rPr>
          <w:rFonts w:ascii="宋体" w:eastAsia="宋体" w:hAnsi="宋体" w:cs="宋体" w:hint="eastAsia"/>
        </w:rPr>
        <w:t xml:space="preserve">1.9 </w:t>
      </w:r>
      <w:r>
        <w:rPr>
          <w:rFonts w:ascii="宋体" w:eastAsia="宋体" w:hAnsi="宋体" w:cs="宋体" w:hint="eastAsia"/>
        </w:rPr>
        <w:t>踏勘现场</w:t>
      </w:r>
      <w:bookmarkEnd w:id="345"/>
      <w:bookmarkEnd w:id="346"/>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投标人根据需要自行踏勘项目现场。</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lastRenderedPageBreak/>
        <w:t xml:space="preserve">1.9.2 </w:t>
      </w:r>
      <w:r>
        <w:rPr>
          <w:rFonts w:ascii="宋体" w:hAnsi="宋体" w:cs="宋体" w:hint="eastAsia"/>
          <w:szCs w:val="21"/>
        </w:rPr>
        <w:t>投标人踏勘现场发生的费用自理。</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1.9.3 </w:t>
      </w:r>
      <w:r>
        <w:rPr>
          <w:rFonts w:ascii="宋体" w:hAnsi="宋体" w:cs="宋体" w:hint="eastAsia"/>
          <w:szCs w:val="21"/>
        </w:rPr>
        <w:t>投标人自行负责在踏勘现场中所发生的人员伤亡和财产损失。</w:t>
      </w:r>
    </w:p>
    <w:p w:rsidR="004F135B" w:rsidRDefault="003F31D8" w:rsidP="00793870">
      <w:pPr>
        <w:pStyle w:val="3"/>
        <w:ind w:firstLine="422"/>
        <w:rPr>
          <w:rFonts w:ascii="宋体" w:eastAsia="宋体" w:hAnsi="宋体" w:cs="宋体"/>
        </w:rPr>
      </w:pPr>
      <w:bookmarkStart w:id="347" w:name="_Toc389065156"/>
      <w:bookmarkStart w:id="348" w:name="_Toc497907044"/>
      <w:r>
        <w:rPr>
          <w:rFonts w:ascii="宋体" w:eastAsia="宋体" w:hAnsi="宋体" w:cs="宋体" w:hint="eastAsia"/>
        </w:rPr>
        <w:t>1.1</w:t>
      </w:r>
      <w:r>
        <w:rPr>
          <w:rFonts w:ascii="宋体" w:eastAsia="宋体" w:hAnsi="宋体" w:cs="宋体" w:hint="eastAsia"/>
        </w:rPr>
        <w:t>0</w:t>
      </w:r>
      <w:r>
        <w:rPr>
          <w:rFonts w:ascii="宋体" w:eastAsia="宋体" w:hAnsi="宋体" w:cs="宋体" w:hint="eastAsia"/>
        </w:rPr>
        <w:t>分包</w:t>
      </w:r>
      <w:bookmarkEnd w:id="347"/>
      <w:bookmarkEnd w:id="348"/>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投标人拟在中标后将中标项目的部分非主体、非关键性工作进行分包的，应符合“投标人须知前附表”规定的分包内容、分包金额和接受分包的第三人资质要求等限制性条件。</w:t>
      </w:r>
    </w:p>
    <w:p w:rsidR="004F135B" w:rsidRDefault="003F31D8" w:rsidP="00793870">
      <w:pPr>
        <w:pStyle w:val="3"/>
        <w:ind w:firstLine="422"/>
        <w:rPr>
          <w:rFonts w:ascii="宋体" w:eastAsia="宋体" w:hAnsi="宋体" w:cs="宋体"/>
        </w:rPr>
      </w:pPr>
      <w:bookmarkStart w:id="349" w:name="_Toc497907045"/>
      <w:bookmarkStart w:id="350" w:name="_Toc389065157"/>
      <w:r>
        <w:rPr>
          <w:rFonts w:ascii="宋体" w:eastAsia="宋体" w:hAnsi="宋体" w:cs="宋体" w:hint="eastAsia"/>
        </w:rPr>
        <w:t>1.1</w:t>
      </w:r>
      <w:r>
        <w:rPr>
          <w:rFonts w:ascii="宋体" w:eastAsia="宋体" w:hAnsi="宋体" w:cs="宋体" w:hint="eastAsia"/>
        </w:rPr>
        <w:t>1</w:t>
      </w:r>
      <w:r>
        <w:rPr>
          <w:rFonts w:ascii="宋体" w:eastAsia="宋体" w:hAnsi="宋体" w:cs="宋体" w:hint="eastAsia"/>
        </w:rPr>
        <w:t xml:space="preserve"> </w:t>
      </w:r>
      <w:r>
        <w:rPr>
          <w:rFonts w:ascii="宋体" w:eastAsia="宋体" w:hAnsi="宋体" w:cs="宋体" w:hint="eastAsia"/>
        </w:rPr>
        <w:t>偏离</w:t>
      </w:r>
      <w:bookmarkEnd w:id="349"/>
      <w:bookmarkEnd w:id="350"/>
    </w:p>
    <w:p w:rsidR="004F135B" w:rsidRDefault="003F31D8">
      <w:pPr>
        <w:spacing w:line="360" w:lineRule="auto"/>
        <w:ind w:firstLineChars="171" w:firstLine="359"/>
      </w:pPr>
      <w:bookmarkStart w:id="351" w:name="_Toc389065158"/>
      <w:r>
        <w:rPr>
          <w:rFonts w:hint="eastAsia"/>
        </w:rPr>
        <w:t>投标人须知前附表允许投标文件偏离招标文件某些要求的，偏离应当符合招标文件规定的偏离范围和幅度。</w:t>
      </w:r>
    </w:p>
    <w:p w:rsidR="004F135B" w:rsidRDefault="003F31D8" w:rsidP="00793870">
      <w:pPr>
        <w:pStyle w:val="3"/>
        <w:ind w:firstLine="422"/>
        <w:rPr>
          <w:rFonts w:ascii="宋体" w:eastAsia="宋体" w:hAnsi="宋体" w:cs="宋体"/>
        </w:rPr>
      </w:pPr>
      <w:bookmarkStart w:id="352" w:name="_Toc389065198"/>
      <w:bookmarkStart w:id="353" w:name="_Toc497907046"/>
      <w:r>
        <w:rPr>
          <w:rFonts w:ascii="宋体" w:eastAsia="宋体" w:hAnsi="宋体" w:cs="宋体" w:hint="eastAsia"/>
        </w:rPr>
        <w:t>1.</w:t>
      </w:r>
      <w:r>
        <w:rPr>
          <w:rFonts w:ascii="宋体" w:eastAsia="宋体" w:hAnsi="宋体" w:cs="宋体" w:hint="eastAsia"/>
        </w:rPr>
        <w:t>1</w:t>
      </w:r>
      <w:r>
        <w:rPr>
          <w:rFonts w:ascii="宋体" w:eastAsia="宋体" w:hAnsi="宋体" w:cs="宋体" w:hint="eastAsia"/>
        </w:rPr>
        <w:t>2</w:t>
      </w:r>
      <w:r>
        <w:rPr>
          <w:rFonts w:ascii="宋体" w:eastAsia="宋体" w:hAnsi="宋体" w:cs="宋体" w:hint="eastAsia"/>
        </w:rPr>
        <w:t>知识产权</w:t>
      </w:r>
      <w:bookmarkEnd w:id="352"/>
      <w:bookmarkEnd w:id="353"/>
    </w:p>
    <w:p w:rsidR="004F135B" w:rsidRDefault="003F31D8">
      <w:pPr>
        <w:spacing w:line="360" w:lineRule="auto"/>
        <w:ind w:firstLineChars="171" w:firstLine="359"/>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4F135B" w:rsidRDefault="003F31D8" w:rsidP="00793870">
      <w:pPr>
        <w:pStyle w:val="3"/>
        <w:ind w:firstLine="422"/>
        <w:rPr>
          <w:rFonts w:ascii="宋体" w:eastAsia="宋体" w:hAnsi="宋体" w:cs="宋体"/>
        </w:rPr>
      </w:pPr>
      <w:bookmarkStart w:id="354" w:name="_Toc497907047"/>
      <w:r>
        <w:rPr>
          <w:rFonts w:ascii="宋体" w:eastAsia="宋体" w:hAnsi="宋体" w:cs="宋体" w:hint="eastAsia"/>
        </w:rPr>
        <w:t>1.</w:t>
      </w:r>
      <w:r>
        <w:rPr>
          <w:rFonts w:ascii="宋体" w:eastAsia="宋体" w:hAnsi="宋体" w:cs="宋体" w:hint="eastAsia"/>
        </w:rPr>
        <w:t>1</w:t>
      </w:r>
      <w:r>
        <w:rPr>
          <w:rFonts w:ascii="宋体" w:eastAsia="宋体" w:hAnsi="宋体" w:cs="宋体" w:hint="eastAsia"/>
        </w:rPr>
        <w:t>3</w:t>
      </w:r>
      <w:r>
        <w:rPr>
          <w:rFonts w:ascii="宋体" w:eastAsia="宋体" w:hAnsi="宋体" w:cs="宋体" w:hint="eastAsia"/>
        </w:rPr>
        <w:t>同义词语</w:t>
      </w:r>
      <w:bookmarkEnd w:id="354"/>
    </w:p>
    <w:p w:rsidR="004F135B" w:rsidRDefault="003F31D8">
      <w:pPr>
        <w:spacing w:line="360" w:lineRule="auto"/>
        <w:ind w:firstLineChars="171" w:firstLine="359"/>
      </w:pPr>
      <w:r>
        <w:rPr>
          <w:rFonts w:hint="eastAsia"/>
        </w:rPr>
        <w:t>构成招标文件组成部分的“通用合同条款”、“专用合同条款”、“技术标准和要求”和“工程量清单”等章节中出现的措辞“发包人”和“承包人”，在招标投标阶段应当分别按“招标人”和“投标人”进行理解。</w:t>
      </w:r>
    </w:p>
    <w:p w:rsidR="004F135B" w:rsidRDefault="003F31D8">
      <w:pPr>
        <w:pStyle w:val="2"/>
        <w:rPr>
          <w:rFonts w:ascii="宋体" w:eastAsia="宋体" w:hAnsi="宋体" w:cs="宋体"/>
        </w:rPr>
      </w:pPr>
      <w:bookmarkStart w:id="355" w:name="_Toc497907048"/>
      <w:r>
        <w:rPr>
          <w:rFonts w:ascii="宋体" w:eastAsia="宋体" w:hAnsi="宋体" w:cs="宋体" w:hint="eastAsia"/>
        </w:rPr>
        <w:t xml:space="preserve">2 </w:t>
      </w:r>
      <w:r>
        <w:rPr>
          <w:rFonts w:ascii="宋体" w:eastAsia="宋体" w:hAnsi="宋体" w:cs="宋体" w:hint="eastAsia"/>
        </w:rPr>
        <w:t>招标文件</w:t>
      </w:r>
      <w:bookmarkEnd w:id="351"/>
      <w:bookmarkEnd w:id="355"/>
    </w:p>
    <w:p w:rsidR="004F135B" w:rsidRDefault="003F31D8" w:rsidP="00793870">
      <w:pPr>
        <w:pStyle w:val="3"/>
        <w:ind w:firstLine="422"/>
        <w:rPr>
          <w:rFonts w:ascii="宋体" w:eastAsia="宋体" w:hAnsi="宋体" w:cs="宋体"/>
        </w:rPr>
      </w:pPr>
      <w:bookmarkStart w:id="356" w:name="_Toc389065159"/>
      <w:bookmarkStart w:id="357" w:name="_Toc497907049"/>
      <w:r>
        <w:rPr>
          <w:rFonts w:ascii="宋体" w:eastAsia="宋体" w:hAnsi="宋体" w:cs="宋体" w:hint="eastAsia"/>
        </w:rPr>
        <w:t xml:space="preserve">2.1 </w:t>
      </w:r>
      <w:r>
        <w:rPr>
          <w:rFonts w:ascii="宋体" w:eastAsia="宋体" w:hAnsi="宋体" w:cs="宋体" w:hint="eastAsia"/>
        </w:rPr>
        <w:t>招标文件的组成</w:t>
      </w:r>
      <w:bookmarkEnd w:id="356"/>
      <w:bookmarkEnd w:id="357"/>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本招标文件包括：</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）投标邀请</w:t>
      </w:r>
      <w:r>
        <w:rPr>
          <w:rFonts w:ascii="宋体" w:hAnsi="宋体" w:cs="宋体" w:hint="eastAsia"/>
          <w:szCs w:val="21"/>
        </w:rPr>
        <w:t>书；</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）投标人须知；</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）评标办法；</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）合同条款及格式；</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）工程量清单；</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）图纸；</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）技术标准和要求；</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）投标文件格式；</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）“投标人须知前附表”规定的其他材料。</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根据本章第</w:t>
      </w:r>
      <w:r>
        <w:rPr>
          <w:rFonts w:ascii="宋体" w:hAnsi="宋体" w:cs="宋体" w:hint="eastAsia"/>
          <w:szCs w:val="21"/>
        </w:rPr>
        <w:t>2.2</w:t>
      </w:r>
      <w:r>
        <w:rPr>
          <w:rFonts w:ascii="宋体" w:hAnsi="宋体" w:cs="宋体" w:hint="eastAsia"/>
          <w:szCs w:val="21"/>
        </w:rPr>
        <w:t>款和第</w:t>
      </w:r>
      <w:r>
        <w:rPr>
          <w:rFonts w:ascii="宋体" w:hAnsi="宋体" w:cs="宋体" w:hint="eastAsia"/>
          <w:szCs w:val="21"/>
        </w:rPr>
        <w:t>2.3</w:t>
      </w:r>
      <w:r>
        <w:rPr>
          <w:rFonts w:ascii="宋体" w:hAnsi="宋体" w:cs="宋体" w:hint="eastAsia"/>
          <w:szCs w:val="21"/>
        </w:rPr>
        <w:t>款对招标文件所作的澄清、修改，构成招标文件的组成部分。招标文件的澄清、修改内容前后相互矛盾时，以发布时间在后的文件为准。</w:t>
      </w:r>
    </w:p>
    <w:p w:rsidR="004F135B" w:rsidRDefault="003F31D8" w:rsidP="00793870">
      <w:pPr>
        <w:pStyle w:val="3"/>
        <w:ind w:firstLine="422"/>
        <w:rPr>
          <w:rFonts w:ascii="宋体" w:eastAsia="宋体" w:hAnsi="宋体" w:cs="宋体"/>
        </w:rPr>
      </w:pPr>
      <w:bookmarkStart w:id="358" w:name="_Toc389065160"/>
      <w:bookmarkStart w:id="359" w:name="_Toc497907050"/>
      <w:r>
        <w:rPr>
          <w:rFonts w:ascii="宋体" w:eastAsia="宋体" w:hAnsi="宋体" w:cs="宋体" w:hint="eastAsia"/>
        </w:rPr>
        <w:t xml:space="preserve">2.2 </w:t>
      </w:r>
      <w:r>
        <w:rPr>
          <w:rFonts w:ascii="宋体" w:eastAsia="宋体" w:hAnsi="宋体" w:cs="宋体" w:hint="eastAsia"/>
        </w:rPr>
        <w:t>招标文件的澄清</w:t>
      </w:r>
      <w:bookmarkEnd w:id="358"/>
      <w:bookmarkEnd w:id="359"/>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投标人应仔细阅读和检查招标文件的全部内容，投标人如有疑问，应在投标人须知前附表规定的时间，通过“电子招标投标交易平台”提交，要求招标人对招标文件予以澄清。</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投标人不在澄清期限内提出，招标人有权不予答复。</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lastRenderedPageBreak/>
        <w:t xml:space="preserve">2.2.2 </w:t>
      </w:r>
      <w:r>
        <w:rPr>
          <w:rFonts w:ascii="宋体" w:hAnsi="宋体" w:cs="宋体" w:hint="eastAsia"/>
          <w:szCs w:val="21"/>
        </w:rPr>
        <w:t>招标文件的澄清将在投标人须知前附表规定时间前</w:t>
      </w:r>
      <w:r>
        <w:rPr>
          <w:rFonts w:ascii="宋体" w:cs="宋体" w:hint="eastAsia"/>
          <w:kern w:val="0"/>
          <w:szCs w:val="21"/>
          <w:highlight w:val="white"/>
        </w:rPr>
        <w:t>通过</w:t>
      </w:r>
      <w:r>
        <w:rPr>
          <w:rFonts w:ascii="宋体" w:hAnsi="宋体" w:cs="宋体" w:hint="eastAsia"/>
          <w:szCs w:val="21"/>
        </w:rPr>
        <w:t>“电子招标投标交易平台”发给所有投标人，但招标人不指明澄清问题的来源，招标人不再另行通知。</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澄清文件按本章第</w:t>
      </w:r>
      <w:r>
        <w:rPr>
          <w:rFonts w:ascii="宋体" w:hAnsi="宋体" w:cs="宋体" w:hint="eastAsia"/>
          <w:szCs w:val="21"/>
        </w:rPr>
        <w:t>2.2.2</w:t>
      </w:r>
      <w:r>
        <w:rPr>
          <w:rFonts w:ascii="宋体" w:hAnsi="宋体" w:cs="宋体" w:hint="eastAsia"/>
          <w:szCs w:val="21"/>
        </w:rPr>
        <w:t>款规定发布之时起，视为投标人已收到该澄清文件。投标人未及时通过“电子招标投标交易平台”查阅招标文件的澄清，或未按照澄清后</w:t>
      </w:r>
      <w:r>
        <w:rPr>
          <w:rFonts w:ascii="宋体" w:hAnsi="宋体" w:cs="宋体" w:hint="eastAsia"/>
          <w:szCs w:val="21"/>
        </w:rPr>
        <w:t>的招标文件编制投标文件，由此造成的后果由投标人自行承担。</w:t>
      </w:r>
    </w:p>
    <w:p w:rsidR="004F135B" w:rsidRDefault="003F31D8" w:rsidP="00793870">
      <w:pPr>
        <w:pStyle w:val="3"/>
        <w:ind w:firstLine="422"/>
        <w:rPr>
          <w:rFonts w:ascii="宋体" w:eastAsia="宋体" w:hAnsi="宋体" w:cs="宋体"/>
        </w:rPr>
      </w:pPr>
      <w:bookmarkStart w:id="360" w:name="_Toc389065161"/>
      <w:bookmarkStart w:id="361" w:name="_Toc497907051"/>
      <w:r>
        <w:rPr>
          <w:rFonts w:ascii="宋体" w:eastAsia="宋体" w:hAnsi="宋体" w:cs="宋体" w:hint="eastAsia"/>
        </w:rPr>
        <w:t xml:space="preserve">2.3 </w:t>
      </w:r>
      <w:r>
        <w:rPr>
          <w:rFonts w:ascii="宋体" w:eastAsia="宋体" w:hAnsi="宋体" w:cs="宋体" w:hint="eastAsia"/>
        </w:rPr>
        <w:t>招标文件的修改</w:t>
      </w:r>
      <w:bookmarkEnd w:id="360"/>
      <w:bookmarkEnd w:id="361"/>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2.3.1 </w:t>
      </w:r>
      <w:r>
        <w:rPr>
          <w:rFonts w:ascii="宋体" w:hAnsi="宋体" w:cs="宋体" w:hint="eastAsia"/>
          <w:szCs w:val="21"/>
        </w:rPr>
        <w:t>招标文件发布后，招标人确需对招标文件进行修改的，招标人将</w:t>
      </w:r>
      <w:r>
        <w:rPr>
          <w:rFonts w:ascii="宋体" w:cs="宋体" w:hint="eastAsia"/>
          <w:kern w:val="0"/>
          <w:szCs w:val="21"/>
          <w:highlight w:val="white"/>
        </w:rPr>
        <w:t>通过</w:t>
      </w:r>
      <w:r>
        <w:rPr>
          <w:rFonts w:ascii="宋体" w:hAnsi="宋体" w:cs="宋体" w:hint="eastAsia"/>
          <w:szCs w:val="21"/>
        </w:rPr>
        <w:t>“电子招标投标交易平台”发给所有投标人。</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修改文件按本章第</w:t>
      </w:r>
      <w:r>
        <w:rPr>
          <w:rFonts w:ascii="宋体" w:hAnsi="宋体" w:cs="宋体" w:hint="eastAsia"/>
          <w:szCs w:val="21"/>
        </w:rPr>
        <w:t>2.3.1</w:t>
      </w:r>
      <w:r>
        <w:rPr>
          <w:rFonts w:ascii="宋体" w:hAnsi="宋体" w:cs="宋体" w:hint="eastAsia"/>
          <w:szCs w:val="21"/>
        </w:rPr>
        <w:t>款规定发布之时起，视为投标人已收到该修改文件。投标人未及时通过“电子招标投标交易平台”查阅招标文件的修改，或未按照修改后的招标文件编制投标文件，由此造成的后果由投标人自行承担。</w:t>
      </w:r>
    </w:p>
    <w:p w:rsidR="004F135B" w:rsidRDefault="003F31D8" w:rsidP="00793870">
      <w:pPr>
        <w:pStyle w:val="3"/>
        <w:ind w:firstLine="422"/>
        <w:rPr>
          <w:rFonts w:ascii="宋体" w:eastAsia="宋体" w:hAnsi="宋体" w:cs="宋体"/>
        </w:rPr>
      </w:pPr>
      <w:bookmarkStart w:id="362" w:name="_Toc473034303"/>
      <w:bookmarkStart w:id="363" w:name="_Toc497907052"/>
      <w:r>
        <w:rPr>
          <w:rFonts w:ascii="宋体" w:eastAsia="宋体" w:hAnsi="宋体" w:cs="宋体" w:hint="eastAsia"/>
        </w:rPr>
        <w:t xml:space="preserve">2.4 </w:t>
      </w:r>
      <w:r>
        <w:rPr>
          <w:rFonts w:ascii="宋体" w:eastAsia="宋体" w:hAnsi="宋体" w:cs="宋体" w:hint="eastAsia"/>
        </w:rPr>
        <w:t>招标控制价</w:t>
      </w:r>
      <w:bookmarkEnd w:id="362"/>
      <w:bookmarkEnd w:id="363"/>
    </w:p>
    <w:p w:rsidR="004F135B" w:rsidRDefault="003F31D8">
      <w:pPr>
        <w:pStyle w:val="a3"/>
        <w:spacing w:line="360" w:lineRule="auto"/>
        <w:ind w:firstLineChars="200" w:firstLine="420"/>
        <w:jc w:val="both"/>
        <w:rPr>
          <w:rFonts w:ascii="宋体" w:hAnsi="宋体" w:cs="宋体"/>
          <w:szCs w:val="21"/>
        </w:rPr>
      </w:pPr>
      <w:r>
        <w:rPr>
          <w:rFonts w:hint="eastAsia"/>
          <w:highlight w:val="white"/>
        </w:rPr>
        <w:t>招标控制价，是招标人根据国家或省级、行业建设主管部门颁发的有关计价依据和办法，以及本招标文件和招标工程量清单，结合工程具体情况编制的本次招标工程的最高投标限价。</w:t>
      </w:r>
      <w:r>
        <w:rPr>
          <w:rFonts w:ascii="宋体" w:hAnsi="宋体" w:cs="宋体" w:hint="eastAsia"/>
          <w:szCs w:val="21"/>
        </w:rPr>
        <w:t>本工程招标控制</w:t>
      </w:r>
      <w:proofErr w:type="gramStart"/>
      <w:r>
        <w:rPr>
          <w:rFonts w:ascii="宋体" w:hAnsi="宋体" w:cs="宋体" w:hint="eastAsia"/>
          <w:szCs w:val="21"/>
        </w:rPr>
        <w:t>价金额见</w:t>
      </w:r>
      <w:proofErr w:type="gramEnd"/>
      <w:r>
        <w:rPr>
          <w:rFonts w:ascii="宋体" w:hAnsi="宋体" w:cs="宋体" w:hint="eastAsia"/>
          <w:szCs w:val="21"/>
        </w:rPr>
        <w:t>“投标人须知前附表”，</w:t>
      </w:r>
      <w:r>
        <w:rPr>
          <w:rFonts w:hint="eastAsia"/>
          <w:highlight w:val="white"/>
        </w:rPr>
        <w:t>招标控制</w:t>
      </w:r>
      <w:proofErr w:type="gramStart"/>
      <w:r>
        <w:rPr>
          <w:rFonts w:hint="eastAsia"/>
          <w:highlight w:val="white"/>
        </w:rPr>
        <w:t>价文件</w:t>
      </w:r>
      <w:proofErr w:type="gramEnd"/>
      <w:r>
        <w:rPr>
          <w:rFonts w:hint="eastAsia"/>
          <w:highlight w:val="white"/>
        </w:rPr>
        <w:t>随本项目招标文件在</w:t>
      </w:r>
      <w:r>
        <w:rPr>
          <w:rFonts w:ascii="宋体" w:hAnsi="宋体" w:cs="宋体" w:hint="eastAsia"/>
          <w:szCs w:val="21"/>
        </w:rPr>
        <w:t>“电子招标投标交易平台”</w:t>
      </w:r>
      <w:r>
        <w:rPr>
          <w:rFonts w:hint="eastAsia"/>
          <w:highlight w:val="white"/>
        </w:rPr>
        <w:t>同步发布。</w:t>
      </w:r>
      <w:r>
        <w:rPr>
          <w:rFonts w:ascii="宋体" w:hAnsi="宋体" w:cs="宋体" w:hint="eastAsia"/>
          <w:szCs w:val="21"/>
        </w:rPr>
        <w:t>招标人确需对已发布的</w:t>
      </w:r>
      <w:r>
        <w:rPr>
          <w:rFonts w:hint="eastAsia"/>
          <w:highlight w:val="white"/>
        </w:rPr>
        <w:t>招标控制价</w:t>
      </w:r>
      <w:r>
        <w:rPr>
          <w:rFonts w:ascii="宋体" w:hAnsi="宋体" w:cs="宋体" w:hint="eastAsia"/>
          <w:szCs w:val="21"/>
        </w:rPr>
        <w:t>进行修改的，将</w:t>
      </w:r>
      <w:r>
        <w:rPr>
          <w:rFonts w:ascii="宋体" w:cs="宋体" w:hint="eastAsia"/>
          <w:kern w:val="0"/>
          <w:szCs w:val="21"/>
          <w:highlight w:val="white"/>
        </w:rPr>
        <w:t>通过</w:t>
      </w:r>
      <w:r>
        <w:rPr>
          <w:rFonts w:ascii="宋体" w:hAnsi="宋体" w:cs="宋体" w:hint="eastAsia"/>
          <w:szCs w:val="21"/>
        </w:rPr>
        <w:t>“电子招标投标交易平台”发给所有投标人。</w:t>
      </w:r>
    </w:p>
    <w:p w:rsidR="004F135B" w:rsidRDefault="003F31D8">
      <w:pPr>
        <w:pStyle w:val="2"/>
        <w:rPr>
          <w:rFonts w:ascii="宋体" w:eastAsia="宋体" w:hAnsi="宋体" w:cs="宋体"/>
        </w:rPr>
      </w:pPr>
      <w:bookmarkStart w:id="364" w:name="_Toc497907053"/>
      <w:bookmarkStart w:id="365" w:name="_Toc389065162"/>
      <w:r>
        <w:rPr>
          <w:rFonts w:ascii="宋体" w:eastAsia="宋体" w:hAnsi="宋体" w:cs="宋体" w:hint="eastAsia"/>
        </w:rPr>
        <w:t xml:space="preserve">3 </w:t>
      </w:r>
      <w:r>
        <w:rPr>
          <w:rFonts w:ascii="宋体" w:eastAsia="宋体" w:hAnsi="宋体" w:cs="宋体" w:hint="eastAsia"/>
        </w:rPr>
        <w:t>投标文件</w:t>
      </w:r>
      <w:bookmarkEnd w:id="364"/>
      <w:bookmarkEnd w:id="365"/>
    </w:p>
    <w:p w:rsidR="004F135B" w:rsidRDefault="003F31D8" w:rsidP="00793870">
      <w:pPr>
        <w:pStyle w:val="3"/>
        <w:ind w:firstLine="422"/>
        <w:rPr>
          <w:rFonts w:ascii="宋体" w:eastAsia="宋体" w:hAnsi="宋体" w:cs="宋体"/>
        </w:rPr>
      </w:pPr>
      <w:bookmarkStart w:id="366" w:name="_Toc389065163"/>
      <w:bookmarkStart w:id="367" w:name="_Toc497907054"/>
      <w:r>
        <w:rPr>
          <w:rFonts w:ascii="宋体" w:eastAsia="宋体" w:hAnsi="宋体" w:cs="宋体" w:hint="eastAsia"/>
        </w:rPr>
        <w:t xml:space="preserve">3.1 </w:t>
      </w:r>
      <w:r>
        <w:rPr>
          <w:rFonts w:ascii="宋体" w:eastAsia="宋体" w:hAnsi="宋体" w:cs="宋体" w:hint="eastAsia"/>
        </w:rPr>
        <w:t>投标文件的组成</w:t>
      </w:r>
      <w:bookmarkEnd w:id="366"/>
      <w:bookmarkEnd w:id="367"/>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3.1.1 </w:t>
      </w:r>
      <w:r>
        <w:rPr>
          <w:rFonts w:ascii="宋体" w:hAnsi="宋体" w:cs="宋体" w:hint="eastAsia"/>
          <w:szCs w:val="21"/>
        </w:rPr>
        <w:t>投标文件</w:t>
      </w:r>
      <w:proofErr w:type="gramStart"/>
      <w:r>
        <w:rPr>
          <w:rFonts w:ascii="宋体" w:hAnsi="宋体" w:cs="宋体" w:hint="eastAsia"/>
          <w:szCs w:val="21"/>
        </w:rPr>
        <w:t>组成见</w:t>
      </w:r>
      <w:proofErr w:type="gramEnd"/>
      <w:r>
        <w:rPr>
          <w:rFonts w:ascii="宋体" w:hAnsi="宋体" w:cs="宋体" w:hint="eastAsia"/>
          <w:szCs w:val="21"/>
        </w:rPr>
        <w:t>“投标人须知前附表”；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3.1.2 </w:t>
      </w:r>
      <w:r>
        <w:rPr>
          <w:rFonts w:ascii="宋体" w:hAnsi="宋体" w:cs="宋体" w:hint="eastAsia"/>
          <w:szCs w:val="21"/>
        </w:rPr>
        <w:t>招标文件“第八章</w:t>
      </w:r>
      <w:r>
        <w:rPr>
          <w:rFonts w:ascii="宋体" w:hAnsi="宋体" w:cs="宋体" w:hint="eastAsia"/>
          <w:szCs w:val="21"/>
        </w:rPr>
        <w:t xml:space="preserve"> </w:t>
      </w:r>
      <w:r>
        <w:rPr>
          <w:rFonts w:ascii="宋体" w:hAnsi="宋体" w:cs="宋体" w:hint="eastAsia"/>
          <w:szCs w:val="21"/>
        </w:rPr>
        <w:t>投标文件格式”有规定格式要求的，投</w:t>
      </w:r>
      <w:r>
        <w:rPr>
          <w:rFonts w:ascii="宋体" w:hAnsi="宋体" w:cs="宋体" w:hint="eastAsia"/>
          <w:szCs w:val="21"/>
        </w:rPr>
        <w:t>标人应按规定的格式填写并按要求提交相关的证明材料。</w:t>
      </w:r>
    </w:p>
    <w:p w:rsidR="004F135B" w:rsidRDefault="003F31D8">
      <w:pPr>
        <w:spacing w:line="360" w:lineRule="auto"/>
        <w:ind w:firstLineChars="200" w:firstLine="420"/>
        <w:rPr>
          <w:rFonts w:ascii="宋体" w:hAnsi="宋体" w:cs="宋体"/>
        </w:rPr>
      </w:pPr>
      <w:r>
        <w:rPr>
          <w:rFonts w:ascii="宋体" w:hAnsi="宋体" w:cs="宋体" w:hint="eastAsia"/>
          <w:szCs w:val="21"/>
        </w:rPr>
        <w:t xml:space="preserve">3.1.3 </w:t>
      </w:r>
      <w:r>
        <w:rPr>
          <w:rFonts w:ascii="宋体" w:hAnsi="宋体" w:cs="宋体" w:hint="eastAsia"/>
          <w:szCs w:val="21"/>
        </w:rPr>
        <w:t>“投标人须知前附表”规定不接受联合体投标的，或投标人没有组成联合体的，投标文件不包括本章第</w:t>
      </w:r>
      <w:r>
        <w:rPr>
          <w:rFonts w:ascii="宋体" w:hAnsi="宋体" w:cs="宋体" w:hint="eastAsia"/>
          <w:szCs w:val="21"/>
        </w:rPr>
        <w:t>3.1.1</w:t>
      </w:r>
      <w:r>
        <w:rPr>
          <w:rFonts w:ascii="宋体" w:hAnsi="宋体" w:cs="宋体" w:hint="eastAsia"/>
          <w:szCs w:val="21"/>
        </w:rPr>
        <w:t>（</w:t>
      </w:r>
      <w:r>
        <w:rPr>
          <w:rFonts w:ascii="宋体" w:hAnsi="宋体" w:cs="宋体" w:hint="eastAsia"/>
          <w:szCs w:val="21"/>
        </w:rPr>
        <w:t>1</w:t>
      </w:r>
      <w:r>
        <w:rPr>
          <w:rFonts w:ascii="宋体" w:hAnsi="宋体" w:cs="宋体" w:hint="eastAsia"/>
          <w:szCs w:val="21"/>
        </w:rPr>
        <w:t>）中所指的联合体协议书。</w:t>
      </w:r>
    </w:p>
    <w:p w:rsidR="004F135B" w:rsidRDefault="003F31D8" w:rsidP="00793870">
      <w:pPr>
        <w:pStyle w:val="3"/>
        <w:ind w:firstLine="422"/>
        <w:rPr>
          <w:rFonts w:ascii="宋体" w:eastAsia="宋体" w:hAnsi="宋体" w:cs="宋体"/>
        </w:rPr>
      </w:pPr>
      <w:bookmarkStart w:id="368" w:name="_Toc497907055"/>
      <w:bookmarkStart w:id="369" w:name="_Toc389065164"/>
      <w:r>
        <w:rPr>
          <w:rFonts w:ascii="宋体" w:eastAsia="宋体" w:hAnsi="宋体" w:cs="宋体" w:hint="eastAsia"/>
        </w:rPr>
        <w:t xml:space="preserve">3.2 </w:t>
      </w:r>
      <w:r>
        <w:rPr>
          <w:rFonts w:ascii="宋体" w:eastAsia="宋体" w:hAnsi="宋体" w:cs="宋体" w:hint="eastAsia"/>
        </w:rPr>
        <w:t>投标报价</w:t>
      </w:r>
      <w:bookmarkEnd w:id="368"/>
      <w:bookmarkEnd w:id="369"/>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3.2.1 </w:t>
      </w:r>
      <w:r>
        <w:rPr>
          <w:rFonts w:ascii="宋体" w:hAnsi="宋体" w:cs="宋体" w:hint="eastAsia"/>
          <w:szCs w:val="21"/>
        </w:rPr>
        <w:t>投标人应按第五章“工程量清单”的要求编制投标报价。</w:t>
      </w:r>
    </w:p>
    <w:p w:rsidR="004F135B" w:rsidRDefault="003F31D8">
      <w:pPr>
        <w:tabs>
          <w:tab w:val="left" w:pos="0"/>
          <w:tab w:val="left" w:pos="993"/>
          <w:tab w:val="left" w:pos="1134"/>
        </w:tabs>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3.2.2 </w:t>
      </w:r>
      <w:r>
        <w:rPr>
          <w:rFonts w:ascii="宋体" w:hAnsi="宋体" w:cs="宋体" w:hint="eastAsia"/>
          <w:szCs w:val="21"/>
        </w:rPr>
        <w:t>投</w:t>
      </w:r>
      <w:r>
        <w:rPr>
          <w:rFonts w:hint="eastAsia"/>
        </w:rPr>
        <w:t>标人在投标截止时间前修改投标函中的投标总报价，应同时修改“已标价工程量清单”中的相应报价。此修改须符合本章第</w:t>
      </w:r>
      <w:r>
        <w:rPr>
          <w:rFonts w:hint="eastAsia"/>
        </w:rPr>
        <w:t>4.3</w:t>
      </w:r>
      <w:r>
        <w:rPr>
          <w:rFonts w:hint="eastAsia"/>
        </w:rPr>
        <w:t>款的有关要求</w:t>
      </w:r>
      <w:r>
        <w:rPr>
          <w:rFonts w:ascii="宋体" w:hAnsi="宋体" w:cs="宋体" w:hint="eastAsia"/>
          <w:szCs w:val="21"/>
        </w:rPr>
        <w:t>。</w:t>
      </w:r>
    </w:p>
    <w:p w:rsidR="004F135B" w:rsidRDefault="003F31D8">
      <w:pPr>
        <w:tabs>
          <w:tab w:val="left" w:pos="0"/>
          <w:tab w:val="left" w:pos="993"/>
          <w:tab w:val="left" w:pos="1134"/>
        </w:tabs>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3.2.3</w:t>
      </w:r>
      <w:r>
        <w:rPr>
          <w:rFonts w:ascii="宋体" w:hAnsi="宋体" w:cs="宋体" w:hint="eastAsia"/>
          <w:kern w:val="0"/>
          <w:szCs w:val="21"/>
        </w:rPr>
        <w:t>本项目合同价格形式见投标须知前附表，各投标人的投标报价应充分考虑第四章</w:t>
      </w:r>
      <w:r>
        <w:rPr>
          <w:rFonts w:hint="eastAsia"/>
        </w:rPr>
        <w:t>“合同条款及</w:t>
      </w:r>
      <w:r>
        <w:rPr>
          <w:rFonts w:hint="eastAsia"/>
        </w:rPr>
        <w:t>格式”所列合同价格风险。</w:t>
      </w:r>
    </w:p>
    <w:p w:rsidR="004F135B" w:rsidRDefault="003F31D8" w:rsidP="00793870">
      <w:pPr>
        <w:pStyle w:val="3"/>
        <w:ind w:firstLine="422"/>
        <w:rPr>
          <w:rFonts w:ascii="宋体" w:eastAsia="宋体" w:hAnsi="宋体" w:cs="宋体"/>
        </w:rPr>
      </w:pPr>
      <w:bookmarkStart w:id="370" w:name="_Toc389065165"/>
      <w:bookmarkStart w:id="371" w:name="_Toc497907056"/>
      <w:r>
        <w:rPr>
          <w:rFonts w:ascii="宋体" w:eastAsia="宋体" w:hAnsi="宋体" w:cs="宋体" w:hint="eastAsia"/>
        </w:rPr>
        <w:t xml:space="preserve">3.3 </w:t>
      </w:r>
      <w:r>
        <w:rPr>
          <w:rFonts w:ascii="宋体" w:eastAsia="宋体" w:hAnsi="宋体" w:cs="宋体" w:hint="eastAsia"/>
        </w:rPr>
        <w:t>投标有效期</w:t>
      </w:r>
      <w:bookmarkEnd w:id="370"/>
      <w:bookmarkEnd w:id="371"/>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3.3.1 </w:t>
      </w:r>
      <w:r>
        <w:rPr>
          <w:rFonts w:ascii="宋体" w:hAnsi="宋体" w:cs="宋体" w:hint="eastAsia"/>
          <w:szCs w:val="21"/>
        </w:rPr>
        <w:t>在投标人须知前附表规定的投标有效期内，投标人不得要求撤销或修改其投标文件。</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3.3.2 </w:t>
      </w:r>
      <w:r>
        <w:rPr>
          <w:rFonts w:ascii="宋体" w:hAnsi="宋体" w:cs="宋体" w:hint="eastAsia"/>
          <w:szCs w:val="21"/>
        </w:rPr>
        <w:t>出现特殊情况需要延长投标有效期的，招标人将通知所有投标人延长投标有效期。投标人同意延长的，应相应延长其投标保证金的有效期，但不得要求或被允许修改或撤销其投标文</w:t>
      </w:r>
      <w:r>
        <w:rPr>
          <w:rFonts w:ascii="宋体" w:hAnsi="宋体" w:cs="宋体" w:hint="eastAsia"/>
          <w:szCs w:val="21"/>
        </w:rPr>
        <w:lastRenderedPageBreak/>
        <w:t>件；投标人拒绝延长的，其投标失效，但投标人有权收回其投标保证金。</w:t>
      </w:r>
    </w:p>
    <w:p w:rsidR="004F135B" w:rsidRDefault="003F31D8" w:rsidP="00793870">
      <w:pPr>
        <w:pStyle w:val="3"/>
        <w:ind w:firstLine="422"/>
        <w:rPr>
          <w:rFonts w:ascii="宋体" w:eastAsia="宋体" w:hAnsi="宋体" w:cs="宋体"/>
        </w:rPr>
      </w:pPr>
      <w:bookmarkStart w:id="372" w:name="_Toc389065166"/>
      <w:bookmarkStart w:id="373" w:name="_Toc497907057"/>
      <w:r>
        <w:rPr>
          <w:rFonts w:ascii="宋体" w:eastAsia="宋体" w:hAnsi="宋体" w:cs="宋体" w:hint="eastAsia"/>
        </w:rPr>
        <w:t xml:space="preserve">3.4 </w:t>
      </w:r>
      <w:r>
        <w:rPr>
          <w:rFonts w:ascii="宋体" w:eastAsia="宋体" w:hAnsi="宋体" w:cs="宋体" w:hint="eastAsia"/>
        </w:rPr>
        <w:t>投标保证金</w:t>
      </w:r>
      <w:bookmarkEnd w:id="372"/>
      <w:bookmarkEnd w:id="373"/>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3.4.1 </w:t>
      </w:r>
      <w:r>
        <w:rPr>
          <w:rFonts w:ascii="宋体" w:hAnsi="宋体" w:cs="宋体" w:hint="eastAsia"/>
          <w:szCs w:val="21"/>
        </w:rPr>
        <w:t>投标人必须在投标截止时间前，按投标人须知前附表的规定递交投标保证金。</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3.4.2 </w:t>
      </w:r>
      <w:r>
        <w:rPr>
          <w:rFonts w:ascii="宋体" w:hAnsi="宋体" w:cs="宋体" w:hint="eastAsia"/>
          <w:szCs w:val="21"/>
        </w:rPr>
        <w:t>投标人不按本章第</w:t>
      </w:r>
      <w:r>
        <w:rPr>
          <w:rFonts w:ascii="宋体" w:hAnsi="宋体" w:cs="宋体" w:hint="eastAsia"/>
          <w:szCs w:val="21"/>
        </w:rPr>
        <w:t>3.4.1</w:t>
      </w:r>
      <w:r>
        <w:rPr>
          <w:rFonts w:ascii="宋体" w:hAnsi="宋体" w:cs="宋体" w:hint="eastAsia"/>
          <w:szCs w:val="21"/>
        </w:rPr>
        <w:t>项要求提交投标保证金的，其投标文件无效。</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3.4.3 </w:t>
      </w:r>
      <w:r>
        <w:rPr>
          <w:rFonts w:hint="eastAsia"/>
          <w:highlight w:val="white"/>
        </w:rPr>
        <w:t>招标人与中标人签订合同后</w:t>
      </w:r>
      <w:r>
        <w:rPr>
          <w:highlight w:val="white"/>
        </w:rPr>
        <w:t>5</w:t>
      </w:r>
      <w:r>
        <w:rPr>
          <w:rFonts w:hint="eastAsia"/>
          <w:highlight w:val="white"/>
        </w:rPr>
        <w:t>日内，向未中标的投标人和中标人退还投标保证金。</w:t>
      </w:r>
      <w:r>
        <w:rPr>
          <w:rFonts w:ascii="宋体" w:hAnsi="宋体" w:cs="宋体" w:hint="eastAsia"/>
          <w:szCs w:val="21"/>
        </w:rPr>
        <w:t>退还方式见投标人须知前附表。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3.4.4 </w:t>
      </w:r>
      <w:r>
        <w:rPr>
          <w:rFonts w:ascii="宋体" w:hAnsi="宋体" w:cs="宋体" w:hint="eastAsia"/>
          <w:szCs w:val="21"/>
        </w:rPr>
        <w:t>有下列情形之一的，投标保证金将不予退还：</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①投标人在投标有效期内撤销或修改其投标文件；</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②中标人无正当理由不与招标人订立合同；</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③中标人在签订合同时向招标人提出附加条件；</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④中标人不按照招标文件要求提交履约保证金的。</w:t>
      </w:r>
    </w:p>
    <w:p w:rsidR="004F135B" w:rsidRDefault="003F31D8" w:rsidP="00793870">
      <w:pPr>
        <w:pStyle w:val="3"/>
        <w:ind w:firstLine="422"/>
        <w:rPr>
          <w:rFonts w:ascii="宋体" w:eastAsia="宋体" w:hAnsi="宋体" w:cs="宋体"/>
        </w:rPr>
      </w:pPr>
      <w:bookmarkStart w:id="374" w:name="_Toc497907058"/>
      <w:bookmarkStart w:id="375" w:name="_Toc389065167"/>
      <w:r>
        <w:rPr>
          <w:rFonts w:ascii="宋体" w:eastAsia="宋体" w:hAnsi="宋体" w:cs="宋体" w:hint="eastAsia"/>
        </w:rPr>
        <w:t xml:space="preserve">3.5 </w:t>
      </w:r>
      <w:r>
        <w:rPr>
          <w:rFonts w:ascii="宋体" w:eastAsia="宋体" w:hAnsi="宋体" w:cs="宋体" w:hint="eastAsia"/>
        </w:rPr>
        <w:t>备选投标方案</w:t>
      </w:r>
      <w:bookmarkEnd w:id="374"/>
      <w:bookmarkEnd w:id="375"/>
    </w:p>
    <w:p w:rsidR="004F135B" w:rsidRDefault="003F31D8">
      <w:pPr>
        <w:spacing w:line="360" w:lineRule="auto"/>
        <w:ind w:firstLineChars="200" w:firstLine="420"/>
        <w:rPr>
          <w:rFonts w:ascii="宋体" w:hAnsi="宋体" w:cs="宋体"/>
          <w:szCs w:val="21"/>
        </w:rPr>
      </w:pPr>
      <w:r>
        <w:rPr>
          <w:rFonts w:ascii="宋体" w:hAnsi="宋体" w:cs="宋体" w:hint="eastAsia"/>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4F135B" w:rsidRDefault="003F31D8" w:rsidP="00793870">
      <w:pPr>
        <w:pStyle w:val="3"/>
        <w:ind w:firstLine="422"/>
        <w:rPr>
          <w:rFonts w:ascii="宋体" w:eastAsia="宋体" w:hAnsi="宋体" w:cs="宋体"/>
        </w:rPr>
      </w:pPr>
      <w:bookmarkStart w:id="376" w:name="_Toc497907059"/>
      <w:bookmarkStart w:id="377" w:name="_Toc389065168"/>
      <w:r>
        <w:rPr>
          <w:rFonts w:ascii="宋体" w:eastAsia="宋体" w:hAnsi="宋体" w:cs="宋体" w:hint="eastAsia"/>
        </w:rPr>
        <w:t>3.</w:t>
      </w:r>
      <w:r>
        <w:rPr>
          <w:rFonts w:ascii="宋体" w:eastAsia="宋体" w:hAnsi="宋体" w:cs="宋体" w:hint="eastAsia"/>
        </w:rPr>
        <w:t>6</w:t>
      </w:r>
      <w:r>
        <w:rPr>
          <w:rFonts w:ascii="宋体" w:eastAsia="宋体" w:hAnsi="宋体" w:cs="宋体" w:hint="eastAsia"/>
        </w:rPr>
        <w:t xml:space="preserve"> </w:t>
      </w:r>
      <w:r>
        <w:rPr>
          <w:rFonts w:ascii="宋体" w:eastAsia="宋体" w:hAnsi="宋体" w:cs="宋体" w:hint="eastAsia"/>
        </w:rPr>
        <w:t>投标文件的编制</w:t>
      </w:r>
      <w:bookmarkEnd w:id="376"/>
      <w:bookmarkEnd w:id="377"/>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3.6.1 </w:t>
      </w:r>
      <w:r>
        <w:rPr>
          <w:rFonts w:ascii="宋体" w:hAnsi="宋体" w:cs="宋体" w:hint="eastAsia"/>
          <w:szCs w:val="21"/>
        </w:rPr>
        <w:t>投标文件应按第八章“投标文件格式”进行编写，如有必要可自行增加，作为投标文件的组成部分。</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3.6.2  </w:t>
      </w:r>
      <w:r>
        <w:rPr>
          <w:rFonts w:ascii="宋体" w:hAnsi="宋体" w:cs="宋体" w:hint="eastAsia"/>
          <w:szCs w:val="21"/>
        </w:rPr>
        <w:t>电子投标文件应使用“电子招标投标交易平台”可接受的投标文件制作工具进行编制、签章和加密，并在投标截止期前上传至</w:t>
      </w:r>
      <w:r>
        <w:rPr>
          <w:rFonts w:ascii="宋体" w:hAnsi="宋体" w:cs="宋体" w:hint="eastAsia"/>
          <w:szCs w:val="21"/>
        </w:rPr>
        <w:t xml:space="preserve"> </w:t>
      </w:r>
      <w:r>
        <w:rPr>
          <w:rFonts w:ascii="宋体" w:hAnsi="宋体" w:cs="宋体" w:hint="eastAsia"/>
          <w:szCs w:val="21"/>
        </w:rPr>
        <w:t>“电子招标投标交易</w:t>
      </w:r>
      <w:r>
        <w:rPr>
          <w:rFonts w:ascii="宋体" w:hAnsi="宋体" w:cs="宋体" w:hint="eastAsia"/>
          <w:szCs w:val="21"/>
        </w:rPr>
        <w:t>平台”中。</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3.6.3 </w:t>
      </w:r>
      <w:r>
        <w:rPr>
          <w:rFonts w:ascii="宋体" w:hAnsi="宋体" w:cs="宋体" w:hint="eastAsia"/>
          <w:szCs w:val="21"/>
        </w:rPr>
        <w:t>投标文件中涉及从企业诚信库中获取的材料</w:t>
      </w:r>
      <w:r>
        <w:rPr>
          <w:rFonts w:ascii="宋体" w:hAnsi="宋体" w:cs="宋体"/>
          <w:szCs w:val="21"/>
        </w:rPr>
        <w:t>见</w:t>
      </w:r>
      <w:r>
        <w:rPr>
          <w:rFonts w:ascii="宋体" w:hAnsi="宋体" w:cs="宋体" w:hint="eastAsia"/>
          <w:szCs w:val="21"/>
        </w:rPr>
        <w:t>本章第</w:t>
      </w:r>
      <w:r>
        <w:rPr>
          <w:rFonts w:ascii="宋体" w:hAnsi="宋体" w:cs="宋体" w:hint="eastAsia"/>
          <w:szCs w:val="21"/>
        </w:rPr>
        <w:t>3.1.1</w:t>
      </w:r>
      <w:r>
        <w:rPr>
          <w:rFonts w:ascii="宋体" w:hAnsi="宋体" w:cs="宋体" w:hint="eastAsia"/>
          <w:szCs w:val="21"/>
        </w:rPr>
        <w:t>项，投标人应在相应章节中建立相应链接（点击后可自动进入企业诚信库查看相应原件彩色扫描件，并作为投标文件组成部分）。对已在投标文件中链接的企业诚信</w:t>
      </w:r>
      <w:proofErr w:type="gramStart"/>
      <w:r>
        <w:rPr>
          <w:rFonts w:ascii="宋体" w:hAnsi="宋体" w:cs="宋体" w:hint="eastAsia"/>
          <w:szCs w:val="21"/>
        </w:rPr>
        <w:t>库材料</w:t>
      </w:r>
      <w:proofErr w:type="gramEnd"/>
      <w:r>
        <w:rPr>
          <w:rFonts w:ascii="宋体" w:hAnsi="宋体" w:cs="宋体" w:hint="eastAsia"/>
          <w:szCs w:val="21"/>
        </w:rPr>
        <w:t>进行更新的，投标文件须重新链接获取相应信息。</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投标人有义务核查投标文件中相应链接，以及从企业诚信库中获取扫描件的有效性和真实性，如存在扫描件无效、不清晰、不完整或链接无效等情形的，投标人应及时更新企业诚信</w:t>
      </w:r>
      <w:proofErr w:type="gramStart"/>
      <w:r>
        <w:rPr>
          <w:rFonts w:ascii="宋体" w:hAnsi="宋体" w:cs="宋体" w:hint="eastAsia"/>
          <w:szCs w:val="21"/>
        </w:rPr>
        <w:t>库相关</w:t>
      </w:r>
      <w:proofErr w:type="gramEnd"/>
      <w:r>
        <w:rPr>
          <w:rFonts w:ascii="宋体" w:hAnsi="宋体" w:cs="宋体" w:hint="eastAsia"/>
          <w:szCs w:val="21"/>
        </w:rPr>
        <w:t>材料，并重新链接获取相应信息。</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未按本项要求从企业诚信库中获取的材料，在</w:t>
      </w:r>
      <w:r>
        <w:rPr>
          <w:rFonts w:ascii="宋体" w:hAnsi="宋体" w:cs="宋体" w:hint="eastAsia"/>
          <w:szCs w:val="21"/>
        </w:rPr>
        <w:t>评标时该材料不予认可。</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3.6.4</w:t>
      </w:r>
      <w:r>
        <w:rPr>
          <w:rFonts w:ascii="宋体" w:hAnsi="宋体" w:cs="宋体" w:hint="eastAsia"/>
          <w:szCs w:val="21"/>
        </w:rPr>
        <w:t>投标文件应当对招标文件有关工期、投标有效期、质量要求、技术标准和要求、招标范围等实质性内容</w:t>
      </w:r>
      <w:proofErr w:type="gramStart"/>
      <w:r>
        <w:rPr>
          <w:rFonts w:ascii="宋体" w:hAnsi="宋体" w:cs="宋体" w:hint="eastAsia"/>
          <w:szCs w:val="21"/>
        </w:rPr>
        <w:t>作出</w:t>
      </w:r>
      <w:proofErr w:type="gramEnd"/>
      <w:r>
        <w:rPr>
          <w:rFonts w:ascii="宋体" w:hAnsi="宋体" w:cs="宋体" w:hint="eastAsia"/>
          <w:szCs w:val="21"/>
        </w:rPr>
        <w:t>响应。</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3.6.5</w:t>
      </w:r>
      <w:r>
        <w:rPr>
          <w:rFonts w:ascii="宋体" w:hAnsi="宋体" w:cs="宋体" w:hint="eastAsia"/>
          <w:szCs w:val="21"/>
        </w:rPr>
        <w:t>施工组织设计暗标要求见投标人须知前附表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3.6.6</w:t>
      </w:r>
      <w:r>
        <w:rPr>
          <w:rFonts w:ascii="宋体" w:hAnsi="宋体" w:cs="宋体" w:hint="eastAsia"/>
          <w:szCs w:val="21"/>
        </w:rPr>
        <w:t>补充内容：投标文件编制的其它要求详见投标人须知前附表。</w:t>
      </w:r>
    </w:p>
    <w:p w:rsidR="004F135B" w:rsidRDefault="003F31D8">
      <w:pPr>
        <w:pStyle w:val="3"/>
        <w:spacing w:before="60" w:after="60"/>
        <w:ind w:firstLineChars="50" w:firstLine="105"/>
        <w:rPr>
          <w:szCs w:val="24"/>
          <w:highlight w:val="white"/>
        </w:rPr>
      </w:pPr>
      <w:bookmarkStart w:id="378" w:name="_Toc497907060"/>
      <w:bookmarkStart w:id="379" w:name="_Toc389065169"/>
      <w:r>
        <w:rPr>
          <w:rFonts w:hint="eastAsia"/>
          <w:szCs w:val="24"/>
          <w:highlight w:val="white"/>
        </w:rPr>
        <w:t>3.</w:t>
      </w:r>
      <w:r>
        <w:rPr>
          <w:rFonts w:hint="eastAsia"/>
          <w:szCs w:val="24"/>
          <w:highlight w:val="white"/>
        </w:rPr>
        <w:t xml:space="preserve">7 </w:t>
      </w:r>
      <w:r>
        <w:rPr>
          <w:rFonts w:hint="eastAsia"/>
          <w:szCs w:val="24"/>
          <w:highlight w:val="white"/>
        </w:rPr>
        <w:t>投标备份文件</w:t>
      </w:r>
      <w:bookmarkEnd w:id="378"/>
    </w:p>
    <w:p w:rsidR="004F135B" w:rsidRDefault="003F31D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 xml:space="preserve">3.7.1 </w:t>
      </w:r>
      <w:r>
        <w:rPr>
          <w:rFonts w:ascii="宋体" w:hAnsi="宋体" w:cs="宋体" w:hint="eastAsia"/>
          <w:szCs w:val="21"/>
        </w:rPr>
        <w:t>投标备份文件是指投标人用专用工具编制的、与上传的投标文件一致的不加密的电子</w:t>
      </w:r>
      <w:r>
        <w:rPr>
          <w:rFonts w:ascii="宋体" w:hAnsi="宋体" w:cs="宋体" w:hint="eastAsia"/>
          <w:szCs w:val="21"/>
        </w:rPr>
        <w:lastRenderedPageBreak/>
        <w:t>投标文件。</w:t>
      </w:r>
    </w:p>
    <w:p w:rsidR="004F135B" w:rsidRDefault="003F31D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 xml:space="preserve">3.7.2 </w:t>
      </w:r>
      <w:r>
        <w:rPr>
          <w:rFonts w:ascii="宋体" w:hAnsi="宋体" w:cs="宋体" w:hint="eastAsia"/>
          <w:szCs w:val="21"/>
        </w:rPr>
        <w:t>投标备份文件应当存储于光盘等移动存储介质中。</w:t>
      </w:r>
      <w:bookmarkStart w:id="380" w:name="_Toc367894801"/>
      <w:bookmarkStart w:id="381" w:name="_Toc368759378"/>
      <w:bookmarkStart w:id="382" w:name="_Toc369077564"/>
      <w:bookmarkStart w:id="383" w:name="_Toc368760430"/>
      <w:bookmarkStart w:id="384" w:name="_Toc363329373"/>
      <w:bookmarkStart w:id="385" w:name="_Toc387526202"/>
      <w:bookmarkStart w:id="386" w:name="_Toc184635074"/>
      <w:bookmarkStart w:id="387" w:name="_Toc387526398"/>
      <w:bookmarkStart w:id="388" w:name="_Toc397928573"/>
      <w:bookmarkStart w:id="389" w:name="_Toc24421"/>
      <w:bookmarkStart w:id="390" w:name="_Toc387526306"/>
    </w:p>
    <w:p w:rsidR="004F135B" w:rsidRDefault="003F31D8">
      <w:pPr>
        <w:autoSpaceDE w:val="0"/>
        <w:autoSpaceDN w:val="0"/>
        <w:adjustRightInd w:val="0"/>
        <w:spacing w:line="360" w:lineRule="auto"/>
        <w:ind w:firstLineChars="200" w:firstLine="420"/>
        <w:jc w:val="left"/>
        <w:rPr>
          <w:rFonts w:ascii="宋体" w:hAnsi="宋体" w:cs="宋体"/>
        </w:rPr>
      </w:pPr>
      <w:r>
        <w:rPr>
          <w:rFonts w:ascii="宋体" w:hAnsi="宋体" w:cs="宋体" w:hint="eastAsia"/>
          <w:szCs w:val="21"/>
        </w:rPr>
        <w:t xml:space="preserve">3.7.3 </w:t>
      </w:r>
      <w:r>
        <w:rPr>
          <w:rFonts w:ascii="宋体" w:hAnsi="宋体" w:cs="宋体" w:hint="eastAsia"/>
          <w:szCs w:val="21"/>
        </w:rPr>
        <w:t>投标备份文件在出现本章第</w:t>
      </w:r>
      <w:r>
        <w:rPr>
          <w:rFonts w:ascii="宋体" w:hAnsi="宋体" w:cs="宋体" w:hint="eastAsia"/>
          <w:szCs w:val="21"/>
        </w:rPr>
        <w:t>5.3.1</w:t>
      </w:r>
      <w:r>
        <w:rPr>
          <w:rFonts w:ascii="宋体" w:hAnsi="宋体" w:cs="宋体" w:hint="eastAsia"/>
          <w:szCs w:val="21"/>
        </w:rPr>
        <w:t>项规定的特殊情况时使用。</w:t>
      </w:r>
      <w:bookmarkEnd w:id="380"/>
      <w:bookmarkEnd w:id="381"/>
      <w:bookmarkEnd w:id="382"/>
      <w:bookmarkEnd w:id="383"/>
      <w:bookmarkEnd w:id="384"/>
      <w:bookmarkEnd w:id="385"/>
      <w:bookmarkEnd w:id="386"/>
      <w:bookmarkEnd w:id="387"/>
      <w:bookmarkEnd w:id="388"/>
      <w:bookmarkEnd w:id="389"/>
      <w:bookmarkEnd w:id="390"/>
    </w:p>
    <w:p w:rsidR="004F135B" w:rsidRDefault="003F31D8">
      <w:pPr>
        <w:pStyle w:val="2"/>
        <w:rPr>
          <w:rFonts w:ascii="宋体" w:eastAsia="宋体" w:hAnsi="宋体" w:cs="宋体"/>
        </w:rPr>
      </w:pPr>
      <w:bookmarkStart w:id="391" w:name="_Toc497907061"/>
      <w:r>
        <w:rPr>
          <w:rFonts w:ascii="宋体" w:eastAsia="宋体" w:hAnsi="宋体" w:cs="宋体" w:hint="eastAsia"/>
        </w:rPr>
        <w:t xml:space="preserve">4 </w:t>
      </w:r>
      <w:r>
        <w:rPr>
          <w:rFonts w:ascii="宋体" w:eastAsia="宋体" w:hAnsi="宋体" w:cs="宋体" w:hint="eastAsia"/>
        </w:rPr>
        <w:t>投标</w:t>
      </w:r>
      <w:bookmarkEnd w:id="379"/>
      <w:bookmarkEnd w:id="391"/>
    </w:p>
    <w:p w:rsidR="004F135B" w:rsidRDefault="003F31D8" w:rsidP="00793870">
      <w:pPr>
        <w:pStyle w:val="3"/>
        <w:ind w:firstLine="422"/>
        <w:rPr>
          <w:rFonts w:ascii="宋体" w:eastAsia="宋体" w:hAnsi="宋体" w:cs="宋体"/>
        </w:rPr>
      </w:pPr>
      <w:bookmarkStart w:id="392" w:name="_Toc389065170"/>
      <w:bookmarkStart w:id="393" w:name="_Toc497907062"/>
      <w:r>
        <w:rPr>
          <w:rFonts w:ascii="宋体" w:eastAsia="宋体" w:hAnsi="宋体" w:cs="宋体" w:hint="eastAsia"/>
        </w:rPr>
        <w:t xml:space="preserve">4.1 </w:t>
      </w:r>
      <w:r>
        <w:rPr>
          <w:rFonts w:ascii="宋体" w:eastAsia="宋体" w:hAnsi="宋体" w:cs="宋体" w:hint="eastAsia"/>
          <w:szCs w:val="24"/>
        </w:rPr>
        <w:t>投标备份文件</w:t>
      </w:r>
      <w:r>
        <w:rPr>
          <w:rFonts w:ascii="宋体" w:eastAsia="宋体" w:hAnsi="宋体" w:cs="宋体" w:hint="eastAsia"/>
        </w:rPr>
        <w:t>的密封和标记</w:t>
      </w:r>
      <w:bookmarkEnd w:id="392"/>
      <w:bookmarkEnd w:id="393"/>
    </w:p>
    <w:p w:rsidR="004F135B" w:rsidRDefault="003F31D8">
      <w:pPr>
        <w:spacing w:line="360" w:lineRule="auto"/>
        <w:ind w:firstLineChars="200" w:firstLine="420"/>
        <w:rPr>
          <w:rFonts w:ascii="宋体" w:hAnsi="宋体" w:cs="宋体"/>
          <w:szCs w:val="21"/>
        </w:rPr>
      </w:pPr>
      <w:r>
        <w:rPr>
          <w:rFonts w:ascii="宋体" w:hAnsi="宋体" w:cs="宋体" w:hint="eastAsia"/>
          <w:szCs w:val="21"/>
        </w:rPr>
        <w:t>4.1.1</w:t>
      </w:r>
      <w:r>
        <w:rPr>
          <w:rFonts w:ascii="宋体" w:hAnsi="宋体" w:cs="宋体" w:hint="eastAsia"/>
          <w:szCs w:val="21"/>
        </w:rPr>
        <w:t>投标备份文件应放入封袋内，并在封袋上加盖投标人单位公章。</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4.1.2 </w:t>
      </w:r>
      <w:r>
        <w:rPr>
          <w:rFonts w:ascii="宋体" w:hAnsi="宋体" w:cs="宋体" w:hint="eastAsia"/>
          <w:szCs w:val="21"/>
        </w:rPr>
        <w:t>投标备份文件的封袋上应标明招标人名称、标段名称。</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4.1.3 </w:t>
      </w:r>
      <w:r>
        <w:rPr>
          <w:rFonts w:ascii="宋体" w:hAnsi="宋体" w:cs="宋体" w:hint="eastAsia"/>
          <w:szCs w:val="21"/>
        </w:rPr>
        <w:t>未按本章第</w:t>
      </w:r>
      <w:r>
        <w:rPr>
          <w:rFonts w:ascii="宋体" w:hAnsi="宋体" w:cs="宋体" w:hint="eastAsia"/>
          <w:szCs w:val="21"/>
        </w:rPr>
        <w:t>4.1.1</w:t>
      </w:r>
      <w:r>
        <w:rPr>
          <w:rFonts w:ascii="宋体" w:hAnsi="宋体" w:cs="宋体" w:hint="eastAsia"/>
          <w:szCs w:val="21"/>
        </w:rPr>
        <w:t>项要求密封的，招标人不予受理投标备份文件。</w:t>
      </w:r>
    </w:p>
    <w:p w:rsidR="004F135B" w:rsidRDefault="003F31D8" w:rsidP="00793870">
      <w:pPr>
        <w:pStyle w:val="3"/>
        <w:ind w:firstLine="422"/>
        <w:rPr>
          <w:rFonts w:ascii="宋体" w:eastAsia="宋体" w:hAnsi="宋体" w:cs="宋体"/>
        </w:rPr>
      </w:pPr>
      <w:bookmarkStart w:id="394" w:name="_Toc389065171"/>
      <w:bookmarkStart w:id="395" w:name="_Toc497907063"/>
      <w:r>
        <w:rPr>
          <w:rFonts w:ascii="宋体" w:eastAsia="宋体" w:hAnsi="宋体" w:cs="宋体" w:hint="eastAsia"/>
        </w:rPr>
        <w:t xml:space="preserve">4.2 </w:t>
      </w:r>
      <w:r>
        <w:rPr>
          <w:rFonts w:ascii="宋体" w:eastAsia="宋体" w:hAnsi="宋体" w:cs="宋体" w:hint="eastAsia"/>
        </w:rPr>
        <w:t>投标文件的递交</w:t>
      </w:r>
      <w:bookmarkEnd w:id="394"/>
      <w:bookmarkEnd w:id="395"/>
    </w:p>
    <w:p w:rsidR="004F135B" w:rsidRDefault="003F31D8">
      <w:pPr>
        <w:spacing w:line="360" w:lineRule="auto"/>
        <w:ind w:firstLineChars="200" w:firstLine="420"/>
        <w:rPr>
          <w:rFonts w:ascii="宋体" w:hAnsi="宋体" w:cs="宋体"/>
          <w:szCs w:val="21"/>
        </w:rPr>
      </w:pPr>
      <w:r>
        <w:rPr>
          <w:rFonts w:ascii="宋体" w:hAnsi="宋体" w:cs="宋体" w:hint="eastAsia"/>
          <w:szCs w:val="21"/>
        </w:rPr>
        <w:t>4.2.1</w:t>
      </w:r>
      <w:r>
        <w:rPr>
          <w:rFonts w:ascii="宋体" w:hAnsi="宋体" w:cs="宋体" w:hint="eastAsia"/>
          <w:szCs w:val="21"/>
        </w:rPr>
        <w:t>投标人应在投标人须知前附表规定的投标截止时间前，向</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递交加密后的电子投标文件，并同时递交密封后的投标备份文件。投标备份文件是否提交由投标人自主决定。</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4.2.2</w:t>
      </w:r>
      <w:r>
        <w:rPr>
          <w:rFonts w:hint="eastAsia"/>
          <w:szCs w:val="21"/>
          <w:highlight w:val="white"/>
        </w:rPr>
        <w:t>因</w:t>
      </w:r>
      <w:r>
        <w:rPr>
          <w:rFonts w:hint="eastAsia"/>
          <w:szCs w:val="21"/>
        </w:rPr>
        <w:t>“</w:t>
      </w:r>
      <w:r>
        <w:rPr>
          <w:rFonts w:ascii="宋体" w:hAnsi="宋体" w:cs="宋体" w:hint="eastAsia"/>
          <w:szCs w:val="21"/>
        </w:rPr>
        <w:t>电子招标投标交易平台</w:t>
      </w:r>
      <w:r>
        <w:rPr>
          <w:rFonts w:hint="eastAsia"/>
          <w:szCs w:val="21"/>
        </w:rPr>
        <w:t>”</w:t>
      </w:r>
      <w:r>
        <w:rPr>
          <w:rFonts w:hint="eastAsia"/>
          <w:szCs w:val="21"/>
          <w:highlight w:val="white"/>
        </w:rPr>
        <w:t>故障导致开标活动无法正常进行时，招标人将使用“</w:t>
      </w:r>
      <w:r>
        <w:rPr>
          <w:rFonts w:hint="eastAsia"/>
          <w:szCs w:val="21"/>
        </w:rPr>
        <w:t>投标备份文件</w:t>
      </w:r>
      <w:r>
        <w:rPr>
          <w:rFonts w:hint="eastAsia"/>
          <w:szCs w:val="21"/>
          <w:highlight w:val="white"/>
        </w:rPr>
        <w:t>”继续进行开标活动</w:t>
      </w:r>
      <w:r>
        <w:rPr>
          <w:rFonts w:hint="eastAsia"/>
          <w:szCs w:val="21"/>
        </w:rPr>
        <w:t>，投标人</w:t>
      </w:r>
      <w:r>
        <w:rPr>
          <w:rFonts w:ascii="宋体" w:hAnsi="宋体" w:cs="宋体" w:hint="eastAsia"/>
          <w:szCs w:val="21"/>
        </w:rPr>
        <w:t>未提交投标备份文件的，视为撤回其投标文件，由此造成的后果和损失由投标人自负。</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4.2.3 </w:t>
      </w:r>
      <w:r>
        <w:rPr>
          <w:rFonts w:ascii="宋体" w:hAnsi="宋体" w:cs="宋体" w:hint="eastAsia"/>
          <w:szCs w:val="21"/>
        </w:rPr>
        <w:t>投标人递交投标文件的地点：见投标人须知前附表。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4.2.4</w:t>
      </w:r>
      <w:r>
        <w:rPr>
          <w:rFonts w:ascii="宋体" w:hAnsi="宋体" w:cs="宋体" w:hint="eastAsia"/>
          <w:szCs w:val="21"/>
        </w:rPr>
        <w:t>逾期上传投标文件的，招标人不予受理。</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4.2.5</w:t>
      </w:r>
      <w:r>
        <w:rPr>
          <w:rFonts w:ascii="宋体" w:hAnsi="宋体" w:cs="宋体" w:hint="eastAsia"/>
          <w:szCs w:val="21"/>
        </w:rPr>
        <w:t>通过</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中上传的电子投标文件应使用数字证书认证并加密，未按要求加密和数字证书认证的投标文件，招标人不予受理。</w:t>
      </w:r>
    </w:p>
    <w:p w:rsidR="004F135B" w:rsidRDefault="003F31D8" w:rsidP="00793870">
      <w:pPr>
        <w:pStyle w:val="3"/>
        <w:ind w:firstLine="422"/>
        <w:rPr>
          <w:rFonts w:ascii="宋体" w:eastAsia="宋体" w:hAnsi="宋体" w:cs="宋体"/>
        </w:rPr>
      </w:pPr>
      <w:bookmarkStart w:id="396" w:name="_Toc389065172"/>
      <w:bookmarkStart w:id="397" w:name="_Toc497907064"/>
      <w:r>
        <w:rPr>
          <w:rFonts w:ascii="宋体" w:eastAsia="宋体" w:hAnsi="宋体" w:cs="宋体" w:hint="eastAsia"/>
        </w:rPr>
        <w:t xml:space="preserve">4.3 </w:t>
      </w:r>
      <w:r>
        <w:rPr>
          <w:rFonts w:ascii="宋体" w:eastAsia="宋体" w:hAnsi="宋体" w:cs="宋体" w:hint="eastAsia"/>
        </w:rPr>
        <w:t>投标文件的修改与撤回</w:t>
      </w:r>
      <w:bookmarkEnd w:id="396"/>
      <w:bookmarkEnd w:id="397"/>
    </w:p>
    <w:p w:rsidR="004F135B" w:rsidRDefault="003F31D8">
      <w:pPr>
        <w:spacing w:line="360" w:lineRule="auto"/>
        <w:ind w:firstLineChars="200" w:firstLine="420"/>
        <w:rPr>
          <w:rFonts w:ascii="宋体" w:hAnsi="宋体" w:cs="宋体"/>
        </w:rPr>
      </w:pPr>
      <w:r>
        <w:rPr>
          <w:rFonts w:ascii="宋体" w:hAnsi="宋体" w:cs="宋体" w:hint="eastAsia"/>
          <w:szCs w:val="21"/>
        </w:rPr>
        <w:t>在本章第</w:t>
      </w:r>
      <w:r>
        <w:rPr>
          <w:rFonts w:ascii="宋体" w:hAnsi="宋体" w:cs="宋体" w:hint="eastAsia"/>
          <w:szCs w:val="21"/>
        </w:rPr>
        <w:t>4.2.1</w:t>
      </w:r>
      <w:r>
        <w:rPr>
          <w:rFonts w:ascii="宋体" w:hAnsi="宋体" w:cs="宋体" w:hint="eastAsia"/>
          <w:szCs w:val="21"/>
        </w:rPr>
        <w:t>项规定的投标截止时间前，投标人可以修改或撤回已递交的投</w:t>
      </w:r>
      <w:r>
        <w:rPr>
          <w:rFonts w:ascii="宋体" w:hAnsi="宋体" w:cs="宋体" w:hint="eastAsia"/>
          <w:szCs w:val="21"/>
        </w:rPr>
        <w:t>标文件。</w:t>
      </w:r>
      <w:bookmarkStart w:id="398" w:name="_Toc389065173"/>
    </w:p>
    <w:p w:rsidR="004F135B" w:rsidRDefault="003F31D8">
      <w:pPr>
        <w:pStyle w:val="2"/>
        <w:rPr>
          <w:rFonts w:ascii="宋体" w:eastAsia="宋体" w:hAnsi="宋体" w:cs="宋体"/>
        </w:rPr>
      </w:pPr>
      <w:bookmarkStart w:id="399" w:name="_Toc497907065"/>
      <w:r>
        <w:rPr>
          <w:rFonts w:ascii="宋体" w:eastAsia="宋体" w:hAnsi="宋体" w:cs="宋体" w:hint="eastAsia"/>
        </w:rPr>
        <w:t xml:space="preserve">5 </w:t>
      </w:r>
      <w:r>
        <w:rPr>
          <w:rFonts w:ascii="宋体" w:eastAsia="宋体" w:hAnsi="宋体" w:cs="宋体" w:hint="eastAsia"/>
        </w:rPr>
        <w:t>开标</w:t>
      </w:r>
      <w:bookmarkEnd w:id="398"/>
      <w:bookmarkEnd w:id="399"/>
    </w:p>
    <w:p w:rsidR="004F135B" w:rsidRDefault="003F31D8" w:rsidP="00793870">
      <w:pPr>
        <w:pStyle w:val="3"/>
        <w:ind w:firstLine="422"/>
        <w:rPr>
          <w:rFonts w:ascii="宋体" w:eastAsia="宋体" w:hAnsi="宋体" w:cs="宋体"/>
        </w:rPr>
      </w:pPr>
      <w:bookmarkStart w:id="400" w:name="_Toc389065174"/>
      <w:bookmarkStart w:id="401" w:name="_Toc497907066"/>
      <w:r>
        <w:rPr>
          <w:rFonts w:ascii="宋体" w:eastAsia="宋体" w:hAnsi="宋体" w:cs="宋体" w:hint="eastAsia"/>
        </w:rPr>
        <w:t xml:space="preserve">5.1 </w:t>
      </w:r>
      <w:r>
        <w:rPr>
          <w:rFonts w:ascii="宋体" w:eastAsia="宋体" w:hAnsi="宋体" w:cs="宋体" w:hint="eastAsia"/>
        </w:rPr>
        <w:t>开标时间、地点</w:t>
      </w:r>
      <w:bookmarkEnd w:id="400"/>
      <w:r>
        <w:rPr>
          <w:rFonts w:ascii="宋体" w:eastAsia="宋体" w:hAnsi="宋体" w:cs="宋体" w:hint="eastAsia"/>
        </w:rPr>
        <w:t>和投标人参会代表</w:t>
      </w:r>
      <w:bookmarkEnd w:id="401"/>
    </w:p>
    <w:p w:rsidR="004F135B" w:rsidRDefault="003F31D8">
      <w:pPr>
        <w:spacing w:line="360" w:lineRule="auto"/>
        <w:ind w:firstLineChars="200" w:firstLine="420"/>
        <w:rPr>
          <w:rFonts w:ascii="宋体" w:hAnsi="宋体" w:cs="宋体"/>
          <w:szCs w:val="21"/>
        </w:rPr>
      </w:pPr>
      <w:r>
        <w:rPr>
          <w:rFonts w:ascii="宋体" w:hAnsi="宋体" w:cs="宋体" w:hint="eastAsia"/>
          <w:szCs w:val="21"/>
        </w:rPr>
        <w:t>5.1.1</w:t>
      </w:r>
      <w:r>
        <w:rPr>
          <w:rFonts w:ascii="宋体" w:hAnsi="宋体" w:cs="宋体" w:hint="eastAsia"/>
          <w:szCs w:val="21"/>
        </w:rPr>
        <w:t>招标人在投标人须知前附表规定的时间和地点公开开标；</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5.1.2</w:t>
      </w:r>
      <w:r>
        <w:rPr>
          <w:rFonts w:ascii="宋体" w:hAnsi="宋体" w:cs="宋体" w:hint="eastAsia"/>
          <w:szCs w:val="21"/>
        </w:rPr>
        <w:t>参加开标会的投标人代表的要求见投标人须知前附表。未按要求派相关人员参加开标的，其投标将被拒绝。</w:t>
      </w:r>
    </w:p>
    <w:p w:rsidR="004F135B" w:rsidRDefault="003F31D8" w:rsidP="00793870">
      <w:pPr>
        <w:pStyle w:val="3"/>
        <w:ind w:firstLine="422"/>
        <w:rPr>
          <w:rFonts w:ascii="宋体" w:eastAsia="宋体" w:hAnsi="宋体" w:cs="宋体"/>
        </w:rPr>
      </w:pPr>
      <w:bookmarkStart w:id="402" w:name="_Toc497907067"/>
      <w:bookmarkStart w:id="403" w:name="_Toc389065175"/>
      <w:r>
        <w:rPr>
          <w:rFonts w:ascii="宋体" w:eastAsia="宋体" w:hAnsi="宋体" w:cs="宋体" w:hint="eastAsia"/>
        </w:rPr>
        <w:t xml:space="preserve">5.2 </w:t>
      </w:r>
      <w:r>
        <w:rPr>
          <w:rFonts w:ascii="宋体" w:eastAsia="宋体" w:hAnsi="宋体" w:cs="宋体" w:hint="eastAsia"/>
        </w:rPr>
        <w:t>开标程序</w:t>
      </w:r>
      <w:bookmarkEnd w:id="402"/>
      <w:bookmarkEnd w:id="403"/>
    </w:p>
    <w:p w:rsidR="004F135B" w:rsidRDefault="003F31D8">
      <w:pPr>
        <w:spacing w:line="360" w:lineRule="auto"/>
        <w:ind w:firstLineChars="200" w:firstLine="420"/>
        <w:rPr>
          <w:rFonts w:ascii="宋体" w:hAnsi="宋体" w:cs="宋体"/>
          <w:szCs w:val="21"/>
        </w:rPr>
      </w:pPr>
      <w:bookmarkStart w:id="404" w:name="_Toc389065176"/>
      <w:r>
        <w:rPr>
          <w:rFonts w:ascii="宋体" w:hAnsi="宋体" w:cs="宋体" w:hint="eastAsia"/>
          <w:szCs w:val="21"/>
        </w:rPr>
        <w:t>5.2.1</w:t>
      </w:r>
      <w:r>
        <w:rPr>
          <w:rFonts w:ascii="宋体" w:hAnsi="宋体" w:cs="宋体" w:hint="eastAsia"/>
          <w:szCs w:val="21"/>
        </w:rPr>
        <w:t>开标程序见投标人须知前附表。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5.2.2</w:t>
      </w:r>
      <w:r>
        <w:rPr>
          <w:rFonts w:ascii="宋体" w:hAnsi="宋体" w:cs="宋体" w:hint="eastAsia"/>
          <w:szCs w:val="21"/>
        </w:rPr>
        <w:t>每个投标人应在“投标人须知前附表”规定的时间内完成电子投标文件的解密工作（可现场使用</w:t>
      </w:r>
      <w:r>
        <w:rPr>
          <w:rFonts w:ascii="宋体" w:hAnsi="宋体" w:cs="宋体" w:hint="eastAsia"/>
          <w:szCs w:val="21"/>
        </w:rPr>
        <w:t>CA</w:t>
      </w:r>
      <w:r>
        <w:rPr>
          <w:rFonts w:ascii="宋体" w:hAnsi="宋体" w:cs="宋体" w:hint="eastAsia"/>
          <w:szCs w:val="21"/>
        </w:rPr>
        <w:t>证书解密，也可在线解密），解密后的电子投标文件将在开标会议上当众进行数据导入。</w:t>
      </w:r>
    </w:p>
    <w:p w:rsidR="004F135B" w:rsidRDefault="003F31D8" w:rsidP="00793870">
      <w:pPr>
        <w:pStyle w:val="3"/>
        <w:ind w:firstLine="422"/>
        <w:rPr>
          <w:rFonts w:ascii="宋体" w:eastAsia="宋体" w:hAnsi="宋体" w:cs="宋体"/>
        </w:rPr>
      </w:pPr>
      <w:bookmarkStart w:id="405" w:name="_Toc497907068"/>
      <w:r>
        <w:rPr>
          <w:rFonts w:ascii="宋体" w:eastAsia="宋体" w:hAnsi="宋体" w:cs="宋体" w:hint="eastAsia"/>
        </w:rPr>
        <w:t>5.3</w:t>
      </w:r>
      <w:r>
        <w:rPr>
          <w:rFonts w:ascii="宋体" w:eastAsia="宋体" w:hAnsi="宋体" w:cs="宋体" w:hint="eastAsia"/>
        </w:rPr>
        <w:t xml:space="preserve"> </w:t>
      </w:r>
      <w:r>
        <w:rPr>
          <w:rFonts w:ascii="宋体" w:eastAsia="宋体" w:hAnsi="宋体" w:cs="宋体" w:hint="eastAsia"/>
        </w:rPr>
        <w:t>特殊情况处理</w:t>
      </w:r>
      <w:bookmarkEnd w:id="405"/>
    </w:p>
    <w:p w:rsidR="004F135B" w:rsidRDefault="003F31D8">
      <w:pPr>
        <w:spacing w:line="360" w:lineRule="auto"/>
        <w:ind w:firstLineChars="200" w:firstLine="420"/>
        <w:rPr>
          <w:rFonts w:ascii="宋体" w:hAnsi="宋体" w:cs="宋体"/>
          <w:szCs w:val="21"/>
        </w:rPr>
      </w:pPr>
      <w:r>
        <w:rPr>
          <w:rFonts w:ascii="宋体" w:hAnsi="宋体" w:cs="宋体" w:hint="eastAsia"/>
          <w:szCs w:val="21"/>
        </w:rPr>
        <w:t>5.3.1</w:t>
      </w:r>
      <w:r>
        <w:rPr>
          <w:rFonts w:ascii="宋体" w:hAnsi="宋体" w:cs="宋体" w:hint="eastAsia"/>
          <w:szCs w:val="21"/>
        </w:rPr>
        <w:t>因“江苏省网上开</w:t>
      </w:r>
      <w:r>
        <w:rPr>
          <w:rFonts w:ascii="宋体" w:hAnsi="宋体" w:cs="宋体" w:hint="eastAsia"/>
          <w:szCs w:val="21"/>
        </w:rPr>
        <w:t>评标系统”故障，开标活动无法正常进行时，招标人将使用“投标备份文件”继续进行开标活动。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lastRenderedPageBreak/>
        <w:t>“江苏省网上开评标系统”故障是指非投标人原因造成所有投标人电子投标文件均无法解密的情形。部分投标文件无法解密的，不适用该条款。</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5.3.2 </w:t>
      </w:r>
      <w:r>
        <w:rPr>
          <w:rFonts w:ascii="宋体" w:hAnsi="宋体" w:cs="宋体" w:hint="eastAsia"/>
          <w:szCs w:val="21"/>
        </w:rPr>
        <w:t>因投标人原因造成投标文件在规定的时间内未完成解密的，该投标将被拒绝。</w:t>
      </w:r>
    </w:p>
    <w:p w:rsidR="004F135B" w:rsidRDefault="003F31D8">
      <w:pPr>
        <w:spacing w:line="360" w:lineRule="auto"/>
        <w:ind w:firstLineChars="200" w:firstLine="420"/>
        <w:rPr>
          <w:rFonts w:ascii="宋体" w:hAnsi="宋体" w:cs="宋体"/>
        </w:rPr>
      </w:pPr>
      <w:r>
        <w:rPr>
          <w:rFonts w:ascii="宋体" w:hAnsi="宋体" w:cs="宋体" w:hint="eastAsia"/>
          <w:szCs w:val="21"/>
        </w:rPr>
        <w:t>5.3.2</w:t>
      </w:r>
      <w:r>
        <w:rPr>
          <w:rFonts w:ascii="宋体" w:hAnsi="宋体" w:cs="宋体" w:hint="eastAsia"/>
          <w:szCs w:val="21"/>
        </w:rPr>
        <w:t>投标人对开标有异议的，应当在开标现场提出，招标人当场予以答复。</w:t>
      </w:r>
      <w:bookmarkStart w:id="406" w:name="_Toc389065177"/>
      <w:bookmarkEnd w:id="404"/>
    </w:p>
    <w:p w:rsidR="004F135B" w:rsidRDefault="003F31D8">
      <w:pPr>
        <w:pStyle w:val="2"/>
        <w:rPr>
          <w:rFonts w:ascii="宋体" w:eastAsia="宋体" w:hAnsi="宋体" w:cs="宋体"/>
        </w:rPr>
      </w:pPr>
      <w:bookmarkStart w:id="407" w:name="_Toc497907069"/>
      <w:r>
        <w:rPr>
          <w:rFonts w:ascii="宋体" w:eastAsia="宋体" w:hAnsi="宋体" w:cs="宋体" w:hint="eastAsia"/>
        </w:rPr>
        <w:t xml:space="preserve">6 </w:t>
      </w:r>
      <w:r>
        <w:rPr>
          <w:rFonts w:ascii="宋体" w:eastAsia="宋体" w:hAnsi="宋体" w:cs="宋体" w:hint="eastAsia"/>
        </w:rPr>
        <w:t>评标</w:t>
      </w:r>
      <w:bookmarkEnd w:id="406"/>
      <w:bookmarkEnd w:id="407"/>
    </w:p>
    <w:p w:rsidR="004F135B" w:rsidRDefault="003F31D8" w:rsidP="00793870">
      <w:pPr>
        <w:pStyle w:val="3"/>
        <w:ind w:firstLine="422"/>
        <w:rPr>
          <w:rFonts w:ascii="宋体" w:eastAsia="宋体" w:hAnsi="宋体" w:cs="宋体"/>
        </w:rPr>
      </w:pPr>
      <w:bookmarkStart w:id="408" w:name="_Toc497907070"/>
      <w:bookmarkStart w:id="409" w:name="_Toc389065178"/>
      <w:r>
        <w:rPr>
          <w:rFonts w:ascii="宋体" w:eastAsia="宋体" w:hAnsi="宋体" w:cs="宋体" w:hint="eastAsia"/>
        </w:rPr>
        <w:t xml:space="preserve">6.1 </w:t>
      </w:r>
      <w:r>
        <w:rPr>
          <w:rFonts w:ascii="宋体" w:eastAsia="宋体" w:hAnsi="宋体" w:cs="宋体" w:hint="eastAsia"/>
        </w:rPr>
        <w:t>评标委员会</w:t>
      </w:r>
      <w:bookmarkEnd w:id="408"/>
      <w:bookmarkEnd w:id="409"/>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6.1.1 </w:t>
      </w:r>
      <w:r>
        <w:rPr>
          <w:rFonts w:ascii="宋体" w:hAnsi="宋体" w:cs="宋体" w:hint="eastAsia"/>
          <w:szCs w:val="21"/>
        </w:rPr>
        <w:t>评标由招标人依法组建的评标委员会负责。评标委员会成员人数以及技术、经济等方面专家的确定方式见“投标人须知前附表”。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6.1.2 </w:t>
      </w:r>
      <w:r>
        <w:rPr>
          <w:rFonts w:ascii="宋体" w:hAnsi="宋体" w:cs="宋体" w:hint="eastAsia"/>
          <w:szCs w:val="21"/>
        </w:rPr>
        <w:t>评标委员会成员有下列情形之一的，应当回避：</w:t>
      </w:r>
      <w:bookmarkStart w:id="410" w:name="_Toc389065179"/>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）投标人或投标人的主要负责人的近亲属；</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）项目主管部门或者行政监督部门的人员；</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）与投标人有经济利益关系，可能影响对投标公正评审的；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）曾因在招标、评标以及其他与招标投标有关活动中从事违法行为而受过行政处罚或刑事处罚的。</w:t>
      </w:r>
    </w:p>
    <w:p w:rsidR="004F135B" w:rsidRDefault="003F31D8" w:rsidP="00793870">
      <w:pPr>
        <w:pStyle w:val="3"/>
        <w:ind w:firstLine="422"/>
        <w:rPr>
          <w:rFonts w:ascii="宋体" w:eastAsia="宋体" w:hAnsi="宋体" w:cs="宋体"/>
        </w:rPr>
      </w:pPr>
      <w:bookmarkStart w:id="411" w:name="_Toc497907071"/>
      <w:r>
        <w:rPr>
          <w:rFonts w:ascii="宋体" w:eastAsia="宋体" w:hAnsi="宋体" w:cs="宋体" w:hint="eastAsia"/>
        </w:rPr>
        <w:t xml:space="preserve">6.2 </w:t>
      </w:r>
      <w:r>
        <w:rPr>
          <w:rFonts w:ascii="宋体" w:eastAsia="宋体" w:hAnsi="宋体" w:cs="宋体" w:hint="eastAsia"/>
        </w:rPr>
        <w:t>评标原则</w:t>
      </w:r>
      <w:bookmarkEnd w:id="410"/>
      <w:bookmarkEnd w:id="411"/>
    </w:p>
    <w:p w:rsidR="004F135B" w:rsidRDefault="003F31D8">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4F135B" w:rsidRDefault="003F31D8" w:rsidP="00793870">
      <w:pPr>
        <w:pStyle w:val="3"/>
        <w:ind w:firstLine="422"/>
        <w:rPr>
          <w:rFonts w:ascii="宋体" w:eastAsia="宋体" w:hAnsi="宋体" w:cs="宋体"/>
        </w:rPr>
      </w:pPr>
      <w:bookmarkStart w:id="412" w:name="_Toc497907072"/>
      <w:bookmarkStart w:id="413" w:name="_Toc389065180"/>
      <w:r>
        <w:rPr>
          <w:rFonts w:ascii="宋体" w:eastAsia="宋体" w:hAnsi="宋体" w:cs="宋体" w:hint="eastAsia"/>
        </w:rPr>
        <w:t xml:space="preserve">6.3 </w:t>
      </w:r>
      <w:r>
        <w:rPr>
          <w:rFonts w:ascii="宋体" w:eastAsia="宋体" w:hAnsi="宋体" w:cs="宋体" w:hint="eastAsia"/>
        </w:rPr>
        <w:t>评标</w:t>
      </w:r>
      <w:bookmarkEnd w:id="412"/>
      <w:bookmarkEnd w:id="413"/>
    </w:p>
    <w:p w:rsidR="004F135B" w:rsidRDefault="003F31D8">
      <w:pPr>
        <w:spacing w:line="360" w:lineRule="auto"/>
        <w:ind w:firstLineChars="200" w:firstLine="420"/>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bookmarkStart w:id="414" w:name="_Toc389065184"/>
    </w:p>
    <w:p w:rsidR="004F135B" w:rsidRDefault="003F31D8" w:rsidP="00793870">
      <w:pPr>
        <w:pStyle w:val="3"/>
        <w:ind w:firstLine="422"/>
        <w:rPr>
          <w:rFonts w:ascii="宋体" w:eastAsia="宋体" w:hAnsi="宋体" w:cs="宋体"/>
        </w:rPr>
      </w:pPr>
      <w:bookmarkStart w:id="415" w:name="_Toc497907073"/>
      <w:bookmarkStart w:id="416" w:name="_Toc389065183"/>
      <w:r>
        <w:rPr>
          <w:rFonts w:ascii="宋体" w:eastAsia="宋体" w:hAnsi="宋体" w:cs="宋体" w:hint="eastAsia"/>
        </w:rPr>
        <w:t xml:space="preserve">6.4 </w:t>
      </w:r>
      <w:r>
        <w:rPr>
          <w:rFonts w:ascii="宋体" w:eastAsia="宋体" w:hAnsi="宋体" w:cs="宋体" w:hint="eastAsia"/>
        </w:rPr>
        <w:t>评标结果</w:t>
      </w:r>
      <w:r>
        <w:rPr>
          <w:rFonts w:ascii="宋体" w:eastAsia="宋体" w:hAnsi="宋体" w:cs="宋体" w:hint="eastAsia"/>
        </w:rPr>
        <w:t>公示</w:t>
      </w:r>
      <w:bookmarkEnd w:id="415"/>
      <w:bookmarkEnd w:id="416"/>
    </w:p>
    <w:p w:rsidR="004F135B" w:rsidRDefault="003F31D8">
      <w:pPr>
        <w:spacing w:line="360" w:lineRule="auto"/>
        <w:ind w:firstLineChars="200" w:firstLine="420"/>
        <w:rPr>
          <w:rFonts w:ascii="宋体" w:hAnsi="宋体" w:cs="宋体"/>
        </w:rPr>
      </w:pPr>
      <w:r>
        <w:rPr>
          <w:rFonts w:ascii="宋体" w:hAnsi="宋体" w:cs="宋体" w:hint="eastAsia"/>
          <w:szCs w:val="21"/>
        </w:rPr>
        <w:t>6.4.1</w:t>
      </w:r>
      <w:r>
        <w:rPr>
          <w:rFonts w:ascii="宋体" w:hAnsi="宋体" w:cs="宋体" w:hint="eastAsia"/>
          <w:szCs w:val="21"/>
        </w:rPr>
        <w:t>招标人在收到评标报告之日起</w:t>
      </w:r>
      <w:r>
        <w:rPr>
          <w:rFonts w:ascii="宋体" w:hAnsi="宋体" w:cs="宋体" w:hint="eastAsia"/>
          <w:szCs w:val="21"/>
        </w:rPr>
        <w:t>3</w:t>
      </w:r>
      <w:r>
        <w:rPr>
          <w:rFonts w:ascii="宋体" w:hAnsi="宋体" w:cs="宋体" w:hint="eastAsia"/>
          <w:szCs w:val="21"/>
        </w:rPr>
        <w:t>日内</w:t>
      </w:r>
      <w:r>
        <w:rPr>
          <w:rFonts w:ascii="Arial" w:hAnsi="Arial" w:hint="eastAsia"/>
          <w:szCs w:val="21"/>
        </w:rPr>
        <w:t>在本招标项目招标公告发布的同一媒介发布评标结果公示</w:t>
      </w:r>
      <w:r>
        <w:rPr>
          <w:rFonts w:ascii="宋体" w:hAnsi="宋体" w:cs="宋体" w:hint="eastAsia"/>
          <w:szCs w:val="21"/>
        </w:rPr>
        <w:t>，公示期不少于</w:t>
      </w:r>
      <w:r>
        <w:rPr>
          <w:rFonts w:ascii="宋体" w:hAnsi="宋体" w:cs="宋体" w:hint="eastAsia"/>
          <w:szCs w:val="21"/>
        </w:rPr>
        <w:t>3</w:t>
      </w:r>
      <w:r>
        <w:rPr>
          <w:rFonts w:ascii="宋体" w:hAnsi="宋体" w:cs="宋体" w:hint="eastAsia"/>
          <w:szCs w:val="21"/>
        </w:rPr>
        <w:t>日。</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6.4.2 </w:t>
      </w:r>
      <w:r>
        <w:rPr>
          <w:rFonts w:ascii="宋体" w:hAnsi="宋体" w:cs="宋体" w:hint="eastAsia"/>
          <w:szCs w:val="21"/>
        </w:rPr>
        <w:t>投标人或者其他利害关系人对评标结果有异议的，应当在公示期间提出。招标人自收到异议之日起</w:t>
      </w:r>
      <w:r>
        <w:rPr>
          <w:rFonts w:ascii="宋体" w:hAnsi="宋体" w:cs="宋体" w:hint="eastAsia"/>
          <w:szCs w:val="21"/>
        </w:rPr>
        <w:t>3</w:t>
      </w:r>
      <w:r>
        <w:rPr>
          <w:rFonts w:ascii="宋体" w:hAnsi="宋体" w:cs="宋体" w:hint="eastAsia"/>
          <w:szCs w:val="21"/>
        </w:rPr>
        <w:t>日内</w:t>
      </w:r>
      <w:proofErr w:type="gramStart"/>
      <w:r>
        <w:rPr>
          <w:rFonts w:ascii="宋体" w:hAnsi="宋体" w:cs="宋体" w:hint="eastAsia"/>
          <w:szCs w:val="21"/>
        </w:rPr>
        <w:t>作出</w:t>
      </w:r>
      <w:proofErr w:type="gramEnd"/>
      <w:r>
        <w:rPr>
          <w:rFonts w:ascii="宋体" w:hAnsi="宋体" w:cs="宋体" w:hint="eastAsia"/>
          <w:szCs w:val="21"/>
        </w:rPr>
        <w:t>答复。对招标人答复不满意或招标人拒不答复的，投标人可按照本章第</w:t>
      </w:r>
      <w:r>
        <w:rPr>
          <w:rFonts w:ascii="宋体" w:hAnsi="宋体" w:cs="宋体" w:hint="eastAsia"/>
          <w:szCs w:val="21"/>
        </w:rPr>
        <w:t>8.5</w:t>
      </w:r>
      <w:r>
        <w:rPr>
          <w:rFonts w:ascii="宋体" w:hAnsi="宋体" w:cs="宋体" w:hint="eastAsia"/>
          <w:szCs w:val="21"/>
        </w:rPr>
        <w:t>条的规定程序向有关行政监督部门投诉。</w:t>
      </w:r>
    </w:p>
    <w:p w:rsidR="004F135B" w:rsidRDefault="003F31D8">
      <w:pPr>
        <w:pStyle w:val="2"/>
        <w:rPr>
          <w:rFonts w:ascii="宋体" w:eastAsia="宋体" w:hAnsi="宋体" w:cs="宋体"/>
        </w:rPr>
      </w:pPr>
      <w:bookmarkStart w:id="417" w:name="_Toc497907074"/>
      <w:r>
        <w:rPr>
          <w:rFonts w:ascii="宋体" w:eastAsia="宋体" w:hAnsi="宋体" w:cs="宋体" w:hint="eastAsia"/>
        </w:rPr>
        <w:t xml:space="preserve">7 </w:t>
      </w:r>
      <w:r>
        <w:rPr>
          <w:rFonts w:ascii="宋体" w:eastAsia="宋体" w:hAnsi="宋体" w:cs="宋体" w:hint="eastAsia"/>
        </w:rPr>
        <w:t>合同授</w:t>
      </w:r>
      <w:r>
        <w:rPr>
          <w:rFonts w:ascii="宋体" w:eastAsia="宋体" w:hAnsi="宋体" w:cs="宋体" w:hint="eastAsia"/>
        </w:rPr>
        <w:t>予</w:t>
      </w:r>
      <w:bookmarkEnd w:id="414"/>
      <w:bookmarkEnd w:id="417"/>
    </w:p>
    <w:p w:rsidR="004F135B" w:rsidRDefault="003F31D8" w:rsidP="00793870">
      <w:pPr>
        <w:pStyle w:val="3"/>
        <w:ind w:firstLine="422"/>
        <w:rPr>
          <w:rFonts w:ascii="宋体" w:eastAsia="宋体" w:hAnsi="宋体" w:cs="宋体"/>
        </w:rPr>
      </w:pPr>
      <w:bookmarkStart w:id="418" w:name="_Toc389065185"/>
      <w:bookmarkStart w:id="419" w:name="_Toc497907075"/>
      <w:r>
        <w:rPr>
          <w:rFonts w:ascii="宋体" w:eastAsia="宋体" w:hAnsi="宋体" w:cs="宋体" w:hint="eastAsia"/>
        </w:rPr>
        <w:t xml:space="preserve">7.1 </w:t>
      </w:r>
      <w:r>
        <w:rPr>
          <w:rFonts w:ascii="宋体" w:eastAsia="宋体" w:hAnsi="宋体" w:cs="宋体" w:hint="eastAsia"/>
        </w:rPr>
        <w:t>定标方式</w:t>
      </w:r>
      <w:bookmarkEnd w:id="418"/>
      <w:bookmarkEnd w:id="419"/>
    </w:p>
    <w:p w:rsidR="004F135B" w:rsidRDefault="003F31D8">
      <w:pPr>
        <w:spacing w:line="360" w:lineRule="auto"/>
        <w:ind w:firstLineChars="200" w:firstLine="420"/>
        <w:rPr>
          <w:rFonts w:ascii="宋体" w:hAnsi="宋体" w:cs="宋体"/>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rsidR="004F135B" w:rsidRDefault="003F31D8" w:rsidP="00793870">
      <w:pPr>
        <w:pStyle w:val="3"/>
        <w:ind w:firstLine="422"/>
        <w:rPr>
          <w:rFonts w:ascii="宋体" w:eastAsia="宋体" w:hAnsi="宋体" w:cs="宋体"/>
        </w:rPr>
      </w:pPr>
      <w:bookmarkStart w:id="420" w:name="_Toc389065186"/>
      <w:bookmarkStart w:id="421" w:name="_Toc497907076"/>
      <w:r>
        <w:rPr>
          <w:rFonts w:ascii="宋体" w:eastAsia="宋体" w:hAnsi="宋体" w:cs="宋体" w:hint="eastAsia"/>
        </w:rPr>
        <w:t xml:space="preserve">7.2 </w:t>
      </w:r>
      <w:r>
        <w:rPr>
          <w:rFonts w:ascii="宋体" w:eastAsia="宋体" w:hAnsi="宋体" w:cs="宋体" w:hint="eastAsia"/>
        </w:rPr>
        <w:t>中标通知</w:t>
      </w:r>
      <w:bookmarkEnd w:id="420"/>
      <w:r>
        <w:rPr>
          <w:rFonts w:ascii="宋体" w:eastAsia="宋体" w:hAnsi="宋体" w:cs="宋体" w:hint="eastAsia"/>
        </w:rPr>
        <w:t>及中标</w:t>
      </w:r>
      <w:r>
        <w:rPr>
          <w:rFonts w:ascii="宋体" w:eastAsia="宋体" w:hAnsi="宋体" w:cs="宋体" w:hint="eastAsia"/>
        </w:rPr>
        <w:t>结果</w:t>
      </w:r>
      <w:r>
        <w:rPr>
          <w:rFonts w:ascii="宋体" w:eastAsia="宋体" w:hAnsi="宋体" w:cs="宋体" w:hint="eastAsia"/>
        </w:rPr>
        <w:t>公告</w:t>
      </w:r>
      <w:bookmarkEnd w:id="421"/>
    </w:p>
    <w:p w:rsidR="004F135B" w:rsidRDefault="003F31D8">
      <w:pPr>
        <w:spacing w:line="360" w:lineRule="auto"/>
        <w:ind w:firstLineChars="200" w:firstLine="420"/>
        <w:rPr>
          <w:rFonts w:ascii="宋体" w:hAnsi="宋体" w:cs="宋体"/>
          <w:szCs w:val="21"/>
        </w:rPr>
      </w:pPr>
      <w:r>
        <w:rPr>
          <w:rFonts w:ascii="宋体" w:hAnsi="宋体" w:cs="宋体" w:hint="eastAsia"/>
          <w:szCs w:val="21"/>
        </w:rPr>
        <w:t>评标结果公示期满无异议或投诉的，招标人应在</w:t>
      </w:r>
      <w:r>
        <w:rPr>
          <w:rFonts w:ascii="宋体" w:hAnsi="宋体" w:cs="宋体" w:hint="eastAsia"/>
          <w:szCs w:val="21"/>
        </w:rPr>
        <w:t>5</w:t>
      </w:r>
      <w:r>
        <w:rPr>
          <w:rFonts w:ascii="宋体" w:hAnsi="宋体" w:cs="宋体" w:hint="eastAsia"/>
          <w:szCs w:val="21"/>
        </w:rPr>
        <w:t>日内按规定的格式以书面形式向中标人发出中标通知书。同时，按规定的格式在</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发出中标结果公告，将中标结果通知未中标的投标人。</w:t>
      </w:r>
    </w:p>
    <w:p w:rsidR="004F135B" w:rsidRDefault="003F31D8" w:rsidP="00793870">
      <w:pPr>
        <w:pStyle w:val="3"/>
        <w:ind w:firstLine="422"/>
        <w:rPr>
          <w:rFonts w:ascii="宋体" w:eastAsia="宋体" w:hAnsi="宋体" w:cs="宋体"/>
        </w:rPr>
      </w:pPr>
      <w:bookmarkStart w:id="422" w:name="_Toc389065187"/>
      <w:bookmarkStart w:id="423" w:name="_Toc497907077"/>
      <w:r>
        <w:rPr>
          <w:rFonts w:ascii="宋体" w:eastAsia="宋体" w:hAnsi="宋体" w:cs="宋体" w:hint="eastAsia"/>
        </w:rPr>
        <w:lastRenderedPageBreak/>
        <w:t xml:space="preserve">7.3 </w:t>
      </w:r>
      <w:r>
        <w:rPr>
          <w:rFonts w:ascii="宋体" w:eastAsia="宋体" w:hAnsi="宋体" w:cs="宋体" w:hint="eastAsia"/>
        </w:rPr>
        <w:t>履约</w:t>
      </w:r>
      <w:bookmarkEnd w:id="422"/>
      <w:r>
        <w:rPr>
          <w:rFonts w:ascii="宋体" w:eastAsia="宋体" w:hAnsi="宋体" w:cs="宋体" w:hint="eastAsia"/>
        </w:rPr>
        <w:t>保证金</w:t>
      </w:r>
      <w:bookmarkEnd w:id="423"/>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7.3.1 </w:t>
      </w:r>
      <w:r>
        <w:rPr>
          <w:rFonts w:ascii="宋体" w:hAnsi="宋体" w:cs="宋体" w:hint="eastAsia"/>
          <w:szCs w:val="21"/>
        </w:rPr>
        <w:t>在签订合同前，中标人应按“投标人须知前附表”规定的金额、担保形式和招标文件第四章</w:t>
      </w:r>
      <w:r>
        <w:rPr>
          <w:rFonts w:ascii="宋体" w:hAnsi="宋体" w:cs="宋体" w:hint="eastAsia"/>
          <w:szCs w:val="21"/>
        </w:rPr>
        <w:t>“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7.3.2 </w:t>
      </w:r>
      <w:r>
        <w:rPr>
          <w:rFonts w:ascii="宋体" w:hAnsi="宋体" w:cs="宋体" w:hint="eastAsia"/>
          <w:szCs w:val="21"/>
        </w:rPr>
        <w:t>中标人不能按本章第</w:t>
      </w:r>
      <w:r>
        <w:rPr>
          <w:rFonts w:ascii="宋体" w:hAnsi="宋体" w:cs="宋体" w:hint="eastAsia"/>
          <w:szCs w:val="21"/>
        </w:rPr>
        <w:t>7.3.1</w:t>
      </w:r>
      <w:r>
        <w:rPr>
          <w:rFonts w:ascii="宋体" w:hAnsi="宋体" w:cs="宋体" w:hint="eastAsia"/>
          <w:szCs w:val="21"/>
        </w:rPr>
        <w:t>项要求提交履约保证金的，视为放弃中标，其投标保证金不予退还，给招标人造成的损失超过投标保证金数额的，中标人还应当对超过部分予以赔偿。</w:t>
      </w:r>
    </w:p>
    <w:p w:rsidR="004F135B" w:rsidRDefault="003F31D8" w:rsidP="00793870">
      <w:pPr>
        <w:pStyle w:val="3"/>
        <w:ind w:firstLine="422"/>
        <w:rPr>
          <w:rFonts w:ascii="宋体" w:eastAsia="宋体" w:hAnsi="宋体" w:cs="宋体"/>
        </w:rPr>
      </w:pPr>
      <w:bookmarkStart w:id="424" w:name="_Toc389065188"/>
      <w:bookmarkStart w:id="425" w:name="_Toc497907078"/>
      <w:r>
        <w:rPr>
          <w:rFonts w:ascii="宋体" w:eastAsia="宋体" w:hAnsi="宋体" w:cs="宋体" w:hint="eastAsia"/>
        </w:rPr>
        <w:t xml:space="preserve">7.4 </w:t>
      </w:r>
      <w:r>
        <w:rPr>
          <w:rFonts w:ascii="宋体" w:eastAsia="宋体" w:hAnsi="宋体" w:cs="宋体" w:hint="eastAsia"/>
        </w:rPr>
        <w:t>签订合同</w:t>
      </w:r>
      <w:bookmarkEnd w:id="424"/>
      <w:bookmarkEnd w:id="425"/>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7.4.1 </w:t>
      </w:r>
      <w:r>
        <w:rPr>
          <w:rFonts w:ascii="宋体" w:hAnsi="宋体" w:cs="宋体" w:hint="eastAsia"/>
          <w:szCs w:val="21"/>
        </w:rPr>
        <w:t>招标人和中标人应当在投标有效期内以及中标通知书发出之日起</w:t>
      </w:r>
      <w:r>
        <w:rPr>
          <w:rFonts w:ascii="宋体" w:hAnsi="宋体" w:cs="宋体" w:hint="eastAsia"/>
          <w:szCs w:val="21"/>
        </w:rPr>
        <w:t>30</w:t>
      </w:r>
      <w:r>
        <w:rPr>
          <w:rFonts w:ascii="宋体" w:hAnsi="宋体" w:cs="宋体" w:hint="eastAsia"/>
          <w:szCs w:val="21"/>
        </w:rPr>
        <w:t>天内，根据招标文件和中标人的投标文件订立</w:t>
      </w:r>
      <w:r>
        <w:rPr>
          <w:rFonts w:ascii="宋体" w:hAnsi="宋体" w:cs="宋体" w:hint="eastAsia"/>
          <w:szCs w:val="21"/>
        </w:rPr>
        <w:t>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7.4.2 </w:t>
      </w:r>
      <w:r>
        <w:rPr>
          <w:rFonts w:ascii="宋体" w:hAnsi="宋体" w:cs="宋体" w:hint="eastAsia"/>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w:t>
      </w:r>
      <w:r>
        <w:rPr>
          <w:rFonts w:ascii="宋体" w:hAnsi="宋体" w:cs="宋体" w:hint="eastAsia"/>
          <w:szCs w:val="21"/>
        </w:rPr>
        <w:t>预期差距较大，或者对招标人明显不利的，招标人可以重新招标。</w:t>
      </w:r>
    </w:p>
    <w:p w:rsidR="004F135B" w:rsidRDefault="003F31D8">
      <w:pPr>
        <w:spacing w:line="360" w:lineRule="auto"/>
        <w:ind w:firstLineChars="200" w:firstLine="420"/>
        <w:rPr>
          <w:rFonts w:ascii="宋体" w:hAnsi="宋体" w:cs="宋体"/>
        </w:rPr>
      </w:pPr>
      <w:r>
        <w:rPr>
          <w:rFonts w:ascii="宋体" w:hAnsi="宋体" w:cs="宋体" w:hint="eastAsia"/>
          <w:szCs w:val="21"/>
        </w:rPr>
        <w:t xml:space="preserve">7.4.3 </w:t>
      </w:r>
      <w:r>
        <w:rPr>
          <w:rFonts w:ascii="宋体" w:hAnsi="宋体" w:cs="宋体" w:hint="eastAsia"/>
          <w:szCs w:val="21"/>
        </w:rPr>
        <w:t>发出中标通知书后，招标人无正当理由拒签合同的，由有关行政监督部门给予警告，责令改正。同时招标人向中标人退还投标保证金；给中标人造成损失的，还应当赔偿损失。</w:t>
      </w:r>
      <w:bookmarkStart w:id="426" w:name="_Toc389065189"/>
    </w:p>
    <w:p w:rsidR="004F135B" w:rsidRDefault="003F31D8">
      <w:pPr>
        <w:pStyle w:val="2"/>
        <w:rPr>
          <w:rFonts w:ascii="宋体" w:eastAsia="宋体" w:hAnsi="宋体" w:cs="宋体"/>
        </w:rPr>
      </w:pPr>
      <w:bookmarkStart w:id="427" w:name="_Toc389065192"/>
      <w:bookmarkStart w:id="428" w:name="_Toc497907079"/>
      <w:bookmarkEnd w:id="426"/>
      <w:r>
        <w:rPr>
          <w:rFonts w:ascii="宋体" w:eastAsia="宋体" w:hAnsi="宋体" w:cs="宋体" w:hint="eastAsia"/>
        </w:rPr>
        <w:t>8</w:t>
      </w:r>
      <w:r>
        <w:rPr>
          <w:rFonts w:ascii="宋体" w:eastAsia="宋体" w:hAnsi="宋体" w:cs="宋体" w:hint="eastAsia"/>
        </w:rPr>
        <w:t xml:space="preserve"> </w:t>
      </w:r>
      <w:r>
        <w:rPr>
          <w:rFonts w:ascii="宋体" w:eastAsia="宋体" w:hAnsi="宋体" w:cs="宋体" w:hint="eastAsia"/>
        </w:rPr>
        <w:t>纪律和监督</w:t>
      </w:r>
      <w:bookmarkEnd w:id="427"/>
      <w:bookmarkEnd w:id="428"/>
    </w:p>
    <w:p w:rsidR="004F135B" w:rsidRDefault="003F31D8" w:rsidP="00793870">
      <w:pPr>
        <w:pStyle w:val="3"/>
        <w:ind w:firstLine="422"/>
        <w:rPr>
          <w:rFonts w:ascii="宋体" w:eastAsia="宋体" w:hAnsi="宋体" w:cs="宋体"/>
        </w:rPr>
      </w:pPr>
      <w:bookmarkStart w:id="429" w:name="_Toc389065193"/>
      <w:bookmarkStart w:id="430" w:name="_Toc497907080"/>
      <w:r>
        <w:rPr>
          <w:rFonts w:ascii="宋体" w:eastAsia="宋体" w:hAnsi="宋体" w:cs="宋体" w:hint="eastAsia"/>
        </w:rPr>
        <w:t>8</w:t>
      </w:r>
      <w:r>
        <w:rPr>
          <w:rFonts w:ascii="宋体" w:eastAsia="宋体" w:hAnsi="宋体" w:cs="宋体" w:hint="eastAsia"/>
        </w:rPr>
        <w:t xml:space="preserve">.1 </w:t>
      </w:r>
      <w:r>
        <w:rPr>
          <w:rFonts w:ascii="宋体" w:eastAsia="宋体" w:hAnsi="宋体" w:cs="宋体" w:hint="eastAsia"/>
        </w:rPr>
        <w:t>对招标人的纪律要求</w:t>
      </w:r>
      <w:bookmarkEnd w:id="429"/>
      <w:bookmarkEnd w:id="430"/>
    </w:p>
    <w:p w:rsidR="004F135B" w:rsidRDefault="003F31D8">
      <w:pPr>
        <w:spacing w:line="360" w:lineRule="auto"/>
        <w:ind w:firstLineChars="200" w:firstLine="420"/>
        <w:rPr>
          <w:rFonts w:ascii="宋体" w:hAnsi="宋体" w:cs="宋体"/>
          <w:kern w:val="0"/>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4F135B" w:rsidRDefault="003F31D8" w:rsidP="00793870">
      <w:pPr>
        <w:pStyle w:val="3"/>
        <w:ind w:firstLine="422"/>
        <w:rPr>
          <w:rFonts w:ascii="宋体" w:eastAsia="宋体" w:hAnsi="宋体" w:cs="宋体"/>
        </w:rPr>
      </w:pPr>
      <w:bookmarkStart w:id="431" w:name="_Toc497907081"/>
      <w:r>
        <w:rPr>
          <w:rFonts w:ascii="宋体" w:eastAsia="宋体" w:hAnsi="宋体" w:cs="宋体" w:hint="eastAsia"/>
        </w:rPr>
        <w:t>8</w:t>
      </w:r>
      <w:r>
        <w:rPr>
          <w:rFonts w:ascii="宋体" w:eastAsia="宋体" w:hAnsi="宋体" w:cs="宋体" w:hint="eastAsia"/>
        </w:rPr>
        <w:t xml:space="preserve">.2 </w:t>
      </w:r>
      <w:r>
        <w:rPr>
          <w:rFonts w:ascii="宋体" w:eastAsia="宋体" w:hAnsi="宋体" w:cs="宋体" w:hint="eastAsia"/>
        </w:rPr>
        <w:t>对投标人的纪律要求</w:t>
      </w:r>
      <w:bookmarkEnd w:id="431"/>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135B" w:rsidRDefault="003F31D8" w:rsidP="00793870">
      <w:pPr>
        <w:pStyle w:val="3"/>
        <w:ind w:firstLine="422"/>
        <w:rPr>
          <w:rFonts w:ascii="宋体" w:eastAsia="宋体" w:hAnsi="宋体" w:cs="宋体"/>
        </w:rPr>
      </w:pPr>
      <w:bookmarkStart w:id="432" w:name="_Toc389065194"/>
      <w:bookmarkStart w:id="433" w:name="_Toc497907082"/>
      <w:r>
        <w:rPr>
          <w:rFonts w:ascii="宋体" w:eastAsia="宋体" w:hAnsi="宋体" w:cs="宋体" w:hint="eastAsia"/>
        </w:rPr>
        <w:t>8</w:t>
      </w:r>
      <w:r>
        <w:rPr>
          <w:rFonts w:ascii="宋体" w:eastAsia="宋体" w:hAnsi="宋体" w:cs="宋体" w:hint="eastAsia"/>
        </w:rPr>
        <w:t xml:space="preserve">.3 </w:t>
      </w:r>
      <w:r>
        <w:rPr>
          <w:rFonts w:ascii="宋体" w:eastAsia="宋体" w:hAnsi="宋体" w:cs="宋体" w:hint="eastAsia"/>
        </w:rPr>
        <w:t>对评标委员会成员的纪律要求</w:t>
      </w:r>
      <w:bookmarkEnd w:id="432"/>
      <w:bookmarkEnd w:id="433"/>
    </w:p>
    <w:p w:rsidR="004F135B" w:rsidRDefault="003F31D8">
      <w:pPr>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F135B" w:rsidRDefault="003F31D8" w:rsidP="00793870">
      <w:pPr>
        <w:pStyle w:val="3"/>
        <w:ind w:firstLine="422"/>
        <w:rPr>
          <w:rFonts w:ascii="宋体" w:eastAsia="宋体" w:hAnsi="宋体" w:cs="宋体"/>
        </w:rPr>
      </w:pPr>
      <w:bookmarkStart w:id="434" w:name="_Toc497907083"/>
      <w:bookmarkStart w:id="435" w:name="_Toc389065195"/>
      <w:r>
        <w:rPr>
          <w:rFonts w:ascii="宋体" w:eastAsia="宋体" w:hAnsi="宋体" w:cs="宋体" w:hint="eastAsia"/>
        </w:rPr>
        <w:t>8</w:t>
      </w:r>
      <w:r>
        <w:rPr>
          <w:rFonts w:ascii="宋体" w:eastAsia="宋体" w:hAnsi="宋体" w:cs="宋体" w:hint="eastAsia"/>
        </w:rPr>
        <w:t xml:space="preserve">.4 </w:t>
      </w:r>
      <w:r>
        <w:rPr>
          <w:rFonts w:ascii="宋体" w:eastAsia="宋体" w:hAnsi="宋体" w:cs="宋体" w:hint="eastAsia"/>
        </w:rPr>
        <w:t>对与评标活动有关的工作人员的纪律要</w:t>
      </w:r>
      <w:r>
        <w:rPr>
          <w:rFonts w:ascii="宋体" w:eastAsia="宋体" w:hAnsi="宋体" w:cs="宋体" w:hint="eastAsia"/>
        </w:rPr>
        <w:t>求</w:t>
      </w:r>
      <w:bookmarkEnd w:id="434"/>
      <w:bookmarkEnd w:id="435"/>
    </w:p>
    <w:p w:rsidR="004F135B" w:rsidRDefault="003F31D8">
      <w:pPr>
        <w:spacing w:line="360" w:lineRule="auto"/>
        <w:ind w:firstLineChars="200" w:firstLine="420"/>
        <w:rPr>
          <w:rFonts w:ascii="宋体" w:hAnsi="宋体" w:cs="宋体"/>
        </w:rPr>
      </w:pPr>
      <w:r>
        <w:rPr>
          <w:rFonts w:ascii="宋体" w:hAnsi="宋体" w:cs="宋体" w:hint="eastAsia"/>
        </w:rPr>
        <w:t>与</w:t>
      </w:r>
      <w:r>
        <w:rPr>
          <w:rFonts w:ascii="宋体" w:hAnsi="宋体" w:cs="宋体" w:hint="eastAsia"/>
          <w:szCs w:val="21"/>
        </w:rPr>
        <w:t>评标活动有关的工作人员不得收受他人的财物或者其他好处，不得向他人透漏对投标文件</w:t>
      </w:r>
      <w:r>
        <w:rPr>
          <w:rFonts w:ascii="宋体" w:hAnsi="宋体" w:cs="宋体" w:hint="eastAsia"/>
          <w:szCs w:val="21"/>
        </w:rPr>
        <w:lastRenderedPageBreak/>
        <w:t>的评审和比较、中标候选人的推荐情况以及评标有关的其他情况。在评标活动中，与评标活动有关的工作人员不得擅离职守，影响评标程序正常进行。</w:t>
      </w:r>
      <w:bookmarkStart w:id="436" w:name="_Toc389065196"/>
    </w:p>
    <w:p w:rsidR="004F135B" w:rsidRDefault="003F31D8" w:rsidP="00793870">
      <w:pPr>
        <w:pStyle w:val="3"/>
        <w:ind w:firstLine="422"/>
        <w:rPr>
          <w:rFonts w:ascii="宋体" w:eastAsia="宋体" w:hAnsi="宋体" w:cs="宋体"/>
        </w:rPr>
      </w:pPr>
      <w:bookmarkStart w:id="437" w:name="_Toc497907084"/>
      <w:r>
        <w:rPr>
          <w:rFonts w:ascii="宋体" w:eastAsia="宋体" w:hAnsi="宋体" w:cs="宋体" w:hint="eastAsia"/>
        </w:rPr>
        <w:t>8</w:t>
      </w:r>
      <w:r>
        <w:rPr>
          <w:rFonts w:ascii="宋体" w:eastAsia="宋体" w:hAnsi="宋体" w:cs="宋体" w:hint="eastAsia"/>
        </w:rPr>
        <w:t xml:space="preserve">.5 </w:t>
      </w:r>
      <w:r>
        <w:rPr>
          <w:rFonts w:ascii="宋体" w:eastAsia="宋体" w:hAnsi="宋体" w:cs="宋体" w:hint="eastAsia"/>
        </w:rPr>
        <w:t>异议与</w:t>
      </w:r>
      <w:r>
        <w:rPr>
          <w:rFonts w:ascii="宋体" w:eastAsia="宋体" w:hAnsi="宋体" w:cs="宋体" w:hint="eastAsia"/>
        </w:rPr>
        <w:t>投诉</w:t>
      </w:r>
      <w:bookmarkStart w:id="438" w:name="_Toc389065197"/>
      <w:bookmarkEnd w:id="436"/>
      <w:bookmarkEnd w:id="437"/>
    </w:p>
    <w:p w:rsidR="004F135B" w:rsidRDefault="003F31D8">
      <w:pPr>
        <w:spacing w:line="360" w:lineRule="auto"/>
        <w:ind w:firstLineChars="200" w:firstLine="420"/>
        <w:rPr>
          <w:rFonts w:ascii="宋体" w:hAnsi="宋体" w:cs="宋体"/>
        </w:rPr>
      </w:pPr>
      <w:r>
        <w:rPr>
          <w:rFonts w:ascii="宋体" w:hAnsi="宋体" w:cs="宋体" w:hint="eastAsia"/>
        </w:rPr>
        <w:t>8.5.1</w:t>
      </w:r>
      <w:r>
        <w:rPr>
          <w:rFonts w:ascii="宋体" w:hAnsi="宋体" w:cs="宋体" w:hint="eastAsia"/>
        </w:rPr>
        <w:t>异议</w:t>
      </w:r>
    </w:p>
    <w:p w:rsidR="004F135B" w:rsidRDefault="003F31D8">
      <w:pPr>
        <w:spacing w:line="360" w:lineRule="auto"/>
        <w:ind w:firstLineChars="200" w:firstLine="420"/>
        <w:rPr>
          <w:rFonts w:ascii="宋体" w:hAnsi="宋体" w:cs="宋体"/>
        </w:rPr>
      </w:pPr>
      <w:r>
        <w:rPr>
          <w:rFonts w:ascii="宋体" w:hAnsi="宋体" w:cs="宋体" w:hint="eastAsia"/>
        </w:rPr>
        <w:t>投标人或者其他利害关系人对招标文件有异议的，应在投标人须知前附表规定的时间前提出。招标人应当自收到异议之日起</w:t>
      </w:r>
      <w:r>
        <w:rPr>
          <w:rFonts w:ascii="宋体" w:hAnsi="宋体" w:cs="宋体" w:hint="eastAsia"/>
        </w:rPr>
        <w:t>3</w:t>
      </w:r>
      <w:r>
        <w:rPr>
          <w:rFonts w:ascii="宋体" w:hAnsi="宋体" w:cs="宋体" w:hint="eastAsia"/>
        </w:rPr>
        <w:t>日内</w:t>
      </w:r>
      <w:proofErr w:type="gramStart"/>
      <w:r>
        <w:rPr>
          <w:rFonts w:ascii="宋体" w:hAnsi="宋体" w:cs="宋体" w:hint="eastAsia"/>
        </w:rPr>
        <w:t>作出</w:t>
      </w:r>
      <w:proofErr w:type="gramEnd"/>
      <w:r>
        <w:rPr>
          <w:rFonts w:ascii="宋体" w:hAnsi="宋体" w:cs="宋体" w:hint="eastAsia"/>
        </w:rPr>
        <w:t>答复；</w:t>
      </w:r>
      <w:proofErr w:type="gramStart"/>
      <w:r>
        <w:rPr>
          <w:rFonts w:ascii="宋体" w:hAnsi="宋体" w:cs="宋体" w:hint="eastAsia"/>
        </w:rPr>
        <w:t>作出</w:t>
      </w:r>
      <w:proofErr w:type="gramEnd"/>
      <w:r>
        <w:rPr>
          <w:rFonts w:ascii="宋体" w:hAnsi="宋体" w:cs="宋体" w:hint="eastAsia"/>
        </w:rPr>
        <w:t>答复前，应当暂停招标投标活动。</w:t>
      </w:r>
    </w:p>
    <w:p w:rsidR="004F135B" w:rsidRDefault="003F31D8">
      <w:pPr>
        <w:spacing w:line="360" w:lineRule="auto"/>
        <w:ind w:firstLineChars="200" w:firstLine="420"/>
        <w:rPr>
          <w:rFonts w:ascii="宋体" w:hAnsi="宋体" w:cs="宋体"/>
        </w:rPr>
      </w:pPr>
      <w:r>
        <w:rPr>
          <w:rFonts w:ascii="宋体" w:hAnsi="宋体" w:cs="宋体" w:hint="eastAsia"/>
        </w:rPr>
        <w:t>投标人对开标有异议的，应当在开标现场提出，招标人应当当场</w:t>
      </w:r>
      <w:proofErr w:type="gramStart"/>
      <w:r>
        <w:rPr>
          <w:rFonts w:ascii="宋体" w:hAnsi="宋体" w:cs="宋体" w:hint="eastAsia"/>
        </w:rPr>
        <w:t>作出</w:t>
      </w:r>
      <w:proofErr w:type="gramEnd"/>
      <w:r>
        <w:rPr>
          <w:rFonts w:ascii="宋体" w:hAnsi="宋体" w:cs="宋体" w:hint="eastAsia"/>
        </w:rPr>
        <w:t>答复，并制作记录。</w:t>
      </w:r>
    </w:p>
    <w:p w:rsidR="004F135B" w:rsidRDefault="003F31D8">
      <w:pPr>
        <w:spacing w:line="360" w:lineRule="auto"/>
        <w:ind w:firstLineChars="200" w:firstLine="420"/>
        <w:rPr>
          <w:rFonts w:ascii="宋体" w:hAnsi="宋体" w:cs="宋体"/>
        </w:rPr>
      </w:pPr>
      <w:r>
        <w:rPr>
          <w:rFonts w:ascii="宋体" w:hAnsi="宋体" w:cs="宋体" w:hint="eastAsia"/>
        </w:rPr>
        <w:t>投标人或者其他利害关系人对依法必须进行招标的项目的评标结果有异议的，应当在中标候选人公示期间提出。</w:t>
      </w:r>
    </w:p>
    <w:p w:rsidR="004F135B" w:rsidRDefault="003F31D8">
      <w:pPr>
        <w:spacing w:line="360" w:lineRule="auto"/>
        <w:ind w:firstLineChars="200" w:firstLine="420"/>
        <w:rPr>
          <w:rFonts w:ascii="宋体" w:hAnsi="宋体" w:cs="宋体"/>
        </w:rPr>
      </w:pPr>
      <w:r>
        <w:rPr>
          <w:rFonts w:ascii="宋体" w:hAnsi="宋体" w:cs="宋体" w:hint="eastAsia"/>
        </w:rPr>
        <w:t>8.5.2</w:t>
      </w:r>
      <w:r>
        <w:rPr>
          <w:rFonts w:ascii="宋体" w:hAnsi="宋体" w:cs="宋体" w:hint="eastAsia"/>
        </w:rPr>
        <w:t>投诉</w:t>
      </w:r>
    </w:p>
    <w:p w:rsidR="004F135B" w:rsidRDefault="003F31D8">
      <w:pPr>
        <w:spacing w:line="360" w:lineRule="auto"/>
        <w:ind w:firstLineChars="200" w:firstLine="420"/>
        <w:rPr>
          <w:rFonts w:ascii="宋体" w:hAnsi="宋体" w:cs="宋体"/>
        </w:rPr>
      </w:pPr>
      <w:r>
        <w:rPr>
          <w:rFonts w:ascii="宋体" w:hAnsi="宋体" w:cs="宋体" w:hint="eastAsia"/>
        </w:rPr>
        <w:t>投标人和其他利害关系人认为本次招标活动违反法律、法规和规章规定的，可以在知道或者应当知道之日起十日内向“投标人须知前附表”明确的招投标监督管理部门提出书面投诉。投诉应当有明确的请求和必要的证明材料。就第</w:t>
      </w:r>
      <w:r>
        <w:rPr>
          <w:rFonts w:ascii="宋体" w:hAnsi="宋体" w:cs="宋体" w:hint="eastAsia"/>
        </w:rPr>
        <w:t>8.5.1</w:t>
      </w:r>
      <w:r>
        <w:rPr>
          <w:rFonts w:ascii="宋体" w:hAnsi="宋体" w:cs="宋体" w:hint="eastAsia"/>
        </w:rPr>
        <w:t>项</w:t>
      </w:r>
      <w:r>
        <w:rPr>
          <w:rFonts w:ascii="宋体" w:hAnsi="宋体" w:cs="宋体" w:hint="eastAsia"/>
          <w:szCs w:val="21"/>
        </w:rPr>
        <w:t>规定事项提出投诉的，</w:t>
      </w:r>
      <w:r>
        <w:rPr>
          <w:rFonts w:ascii="宋体" w:hAnsi="宋体" w:cs="宋体" w:hint="eastAsia"/>
        </w:rPr>
        <w:t>应先向招标人提出异议。</w:t>
      </w:r>
    </w:p>
    <w:p w:rsidR="004F135B" w:rsidRDefault="003F31D8" w:rsidP="00793870">
      <w:pPr>
        <w:pStyle w:val="3"/>
        <w:ind w:firstLine="422"/>
        <w:rPr>
          <w:rFonts w:ascii="宋体" w:eastAsia="宋体" w:hAnsi="宋体" w:cs="宋体"/>
        </w:rPr>
      </w:pPr>
      <w:bookmarkStart w:id="439" w:name="_Toc497907085"/>
      <w:bookmarkEnd w:id="438"/>
      <w:r>
        <w:rPr>
          <w:rFonts w:ascii="宋体" w:eastAsia="宋体" w:hAnsi="宋体" w:cs="宋体" w:hint="eastAsia"/>
        </w:rPr>
        <w:t>9</w:t>
      </w:r>
      <w:r>
        <w:rPr>
          <w:rFonts w:ascii="宋体" w:eastAsia="宋体" w:hAnsi="宋体" w:cs="宋体" w:hint="eastAsia"/>
        </w:rPr>
        <w:t xml:space="preserve"> </w:t>
      </w:r>
      <w:r>
        <w:rPr>
          <w:rFonts w:ascii="宋体" w:eastAsia="宋体" w:hAnsi="宋体" w:cs="宋体" w:hint="eastAsia"/>
        </w:rPr>
        <w:t>解释权</w:t>
      </w:r>
      <w:bookmarkEnd w:id="439"/>
    </w:p>
    <w:p w:rsidR="004F135B" w:rsidRDefault="003F31D8">
      <w:pPr>
        <w:spacing w:line="360" w:lineRule="auto"/>
        <w:ind w:firstLineChars="200" w:firstLine="420"/>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w:t>
      </w:r>
      <w:r>
        <w:rPr>
          <w:rFonts w:ascii="宋体" w:hAnsi="宋体" w:cs="宋体" w:hint="eastAsia"/>
          <w:szCs w:val="21"/>
        </w:rPr>
        <w:t>合同条款约定的合同文件优先顺序解释；除招标文件中有特别规定外，仅适用于招标投标阶段的规定，按招标公告（投标邀请书）、投标人须知、评标办法、投标文件格式的先后顺序解释；同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szCs w:val="21"/>
        </w:rPr>
        <w:t>一组成</w:t>
      </w:r>
      <w:proofErr w:type="gramEnd"/>
      <w:r>
        <w:rPr>
          <w:rFonts w:ascii="宋体" w:hAnsi="宋体" w:cs="宋体" w:hint="eastAsia"/>
          <w:szCs w:val="21"/>
        </w:rPr>
        <w:t>文件中就同一事项的规定或约定不一致的，以编排顺序在后者为准；同</w:t>
      </w:r>
      <w:proofErr w:type="gramStart"/>
      <w:r>
        <w:rPr>
          <w:rFonts w:ascii="宋体" w:hAnsi="宋体" w:cs="宋体" w:hint="eastAsia"/>
          <w:szCs w:val="21"/>
        </w:rPr>
        <w:t>一组成</w:t>
      </w:r>
      <w:proofErr w:type="gramEnd"/>
      <w:r>
        <w:rPr>
          <w:rFonts w:ascii="宋体" w:hAnsi="宋体" w:cs="宋体" w:hint="eastAsia"/>
          <w:szCs w:val="21"/>
        </w:rPr>
        <w:t>文件不同版本之间有不一致的，以形成时间在后者为准。按本款前述规定仍不能形成结论的，由招标人负责解释。</w:t>
      </w:r>
    </w:p>
    <w:p w:rsidR="004F135B" w:rsidRDefault="003F31D8" w:rsidP="00793870">
      <w:pPr>
        <w:pStyle w:val="3"/>
        <w:ind w:firstLine="422"/>
        <w:rPr>
          <w:rFonts w:ascii="宋体" w:eastAsia="宋体" w:hAnsi="宋体" w:cs="宋体"/>
        </w:rPr>
      </w:pPr>
      <w:bookmarkStart w:id="440" w:name="_Toc497907086"/>
      <w:r>
        <w:rPr>
          <w:rFonts w:ascii="宋体" w:eastAsia="宋体" w:hAnsi="宋体" w:cs="宋体" w:hint="eastAsia"/>
        </w:rPr>
        <w:t>10</w:t>
      </w:r>
      <w:r>
        <w:rPr>
          <w:rFonts w:ascii="宋体" w:eastAsia="宋体" w:hAnsi="宋体" w:cs="宋体" w:hint="eastAsia"/>
        </w:rPr>
        <w:t xml:space="preserve"> </w:t>
      </w:r>
      <w:r>
        <w:rPr>
          <w:rFonts w:ascii="宋体" w:eastAsia="宋体" w:hAnsi="宋体" w:cs="宋体" w:hint="eastAsia"/>
        </w:rPr>
        <w:t>招标人补充的其他内容</w:t>
      </w:r>
      <w:bookmarkEnd w:id="440"/>
    </w:p>
    <w:p w:rsidR="004F135B" w:rsidRDefault="003F31D8">
      <w:pPr>
        <w:widowControl/>
        <w:spacing w:line="360" w:lineRule="auto"/>
        <w:ind w:firstLineChars="200" w:firstLine="420"/>
        <w:jc w:val="left"/>
        <w:rPr>
          <w:rFonts w:ascii="宋体" w:hAnsi="宋体" w:cs="宋体"/>
        </w:rPr>
      </w:pPr>
      <w:r>
        <w:rPr>
          <w:rFonts w:ascii="宋体" w:hAnsi="宋体" w:cs="宋体" w:hint="eastAsia"/>
        </w:rPr>
        <w:t>见“投标人须知前附表”。</w:t>
      </w:r>
    </w:p>
    <w:p w:rsidR="004F135B" w:rsidRDefault="004F135B">
      <w:pPr>
        <w:widowControl/>
        <w:ind w:firstLineChars="200" w:firstLine="420"/>
        <w:jc w:val="left"/>
        <w:rPr>
          <w:rFonts w:ascii="宋体" w:hAnsi="宋体" w:cs="宋体"/>
        </w:rPr>
      </w:pPr>
    </w:p>
    <w:p w:rsidR="004F135B" w:rsidRDefault="003F31D8">
      <w:pPr>
        <w:pStyle w:val="1"/>
        <w:jc w:val="center"/>
      </w:pPr>
      <w:r>
        <w:rPr>
          <w:rStyle w:val="a8"/>
          <w:color w:val="auto"/>
        </w:rPr>
        <w:br w:type="page"/>
      </w:r>
      <w:bookmarkStart w:id="441" w:name="_Toc397928612"/>
      <w:bookmarkStart w:id="442" w:name="_Toc497907087"/>
      <w:bookmarkStart w:id="443" w:name="_Toc358476596"/>
      <w:r>
        <w:rPr>
          <w:rFonts w:hint="eastAsia"/>
        </w:rPr>
        <w:lastRenderedPageBreak/>
        <w:t>第三章</w:t>
      </w:r>
      <w:r>
        <w:rPr>
          <w:rFonts w:hint="eastAsia"/>
        </w:rPr>
        <w:t xml:space="preserve"> </w:t>
      </w:r>
      <w:r>
        <w:rPr>
          <w:rFonts w:hint="eastAsia"/>
        </w:rPr>
        <w:t>评标办法（经评审的最低投标价法）</w:t>
      </w:r>
      <w:bookmarkEnd w:id="441"/>
      <w:bookmarkEnd w:id="442"/>
    </w:p>
    <w:p w:rsidR="004F135B" w:rsidRDefault="003F31D8">
      <w:pPr>
        <w:pStyle w:val="2"/>
        <w:jc w:val="center"/>
        <w:rPr>
          <w:rFonts w:ascii="宋体" w:eastAsia="宋体" w:hAnsi="宋体"/>
        </w:rPr>
      </w:pPr>
      <w:bookmarkStart w:id="444" w:name="_Toc184635088"/>
      <w:bookmarkStart w:id="445" w:name="_Toc12009"/>
      <w:bookmarkStart w:id="446" w:name="_Toc497907088"/>
      <w:bookmarkStart w:id="447" w:name="_Toc397928613"/>
      <w:r>
        <w:rPr>
          <w:rFonts w:ascii="宋体" w:eastAsia="宋体" w:hAnsi="宋体" w:hint="eastAsia"/>
        </w:rPr>
        <w:t>评标办法前附表</w:t>
      </w:r>
      <w:bookmarkEnd w:id="444"/>
      <w:bookmarkEnd w:id="445"/>
      <w:bookmarkEnd w:id="446"/>
      <w:bookmarkEnd w:id="447"/>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928"/>
        <w:gridCol w:w="23"/>
        <w:gridCol w:w="2245"/>
        <w:gridCol w:w="4962"/>
      </w:tblGrid>
      <w:tr w:rsidR="004F135B">
        <w:trPr>
          <w:trHeight w:val="463"/>
        </w:trPr>
        <w:tc>
          <w:tcPr>
            <w:tcW w:w="9039" w:type="dxa"/>
            <w:gridSpan w:val="5"/>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bookmarkStart w:id="448" w:name="_Toc184635089"/>
            <w:r>
              <w:rPr>
                <w:kern w:val="0"/>
                <w:sz w:val="24"/>
              </w:rPr>
              <w:t>评标入围</w:t>
            </w:r>
          </w:p>
        </w:tc>
      </w:tr>
      <w:tr w:rsidR="004F135B">
        <w:trPr>
          <w:trHeight w:val="463"/>
        </w:trPr>
        <w:tc>
          <w:tcPr>
            <w:tcW w:w="1832" w:type="dxa"/>
            <w:gridSpan w:val="3"/>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·条款号</w:t>
            </w: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评审因素</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评审标准</w:t>
            </w:r>
          </w:p>
        </w:tc>
      </w:tr>
      <w:tr w:rsidR="004F135B">
        <w:trPr>
          <w:trHeight w:val="463"/>
        </w:trPr>
        <w:tc>
          <w:tcPr>
            <w:tcW w:w="1809"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hint="eastAsia"/>
              </w:rPr>
              <w:t>2.1.1</w:t>
            </w:r>
          </w:p>
        </w:tc>
        <w:tc>
          <w:tcPr>
            <w:tcW w:w="2268" w:type="dxa"/>
            <w:gridSpan w:val="2"/>
            <w:tcBorders>
              <w:top w:val="single" w:sz="4" w:space="0" w:color="auto"/>
              <w:left w:val="single" w:sz="4" w:space="0" w:color="auto"/>
              <w:bottom w:val="single" w:sz="4" w:space="0" w:color="auto"/>
              <w:right w:val="single" w:sz="4" w:space="0" w:color="auto"/>
            </w:tcBorders>
          </w:tcPr>
          <w:p w:rsidR="004F135B" w:rsidRDefault="003F31D8">
            <w:pPr>
              <w:autoSpaceDE w:val="0"/>
              <w:autoSpaceDN w:val="0"/>
              <w:adjustRightInd w:val="0"/>
              <w:spacing w:before="73" w:line="400" w:lineRule="exact"/>
              <w:ind w:left="47"/>
              <w:jc w:val="left"/>
              <w:rPr>
                <w:kern w:val="0"/>
                <w:szCs w:val="21"/>
              </w:rPr>
            </w:pPr>
            <w:r>
              <w:rPr>
                <w:rFonts w:hint="eastAsia"/>
                <w:kern w:val="0"/>
                <w:szCs w:val="21"/>
              </w:rPr>
              <w:t>评标入围条件</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pPr>
            <w:r>
              <w:rPr>
                <w:rFonts w:hint="eastAsia"/>
              </w:rPr>
              <w:t>投标文件存在所列情况之一的，不再进行后续评标</w:t>
            </w:r>
          </w:p>
          <w:p w:rsidR="004F135B" w:rsidRDefault="003F31D8">
            <w:pPr>
              <w:spacing w:line="400" w:lineRule="exact"/>
            </w:pPr>
            <w:r>
              <w:rPr>
                <w:rFonts w:hint="eastAsia"/>
              </w:rPr>
              <w:t>□至投标截止时间止，未足额递交投标保证金；</w:t>
            </w:r>
          </w:p>
          <w:p w:rsidR="004F135B" w:rsidRDefault="003F31D8">
            <w:pPr>
              <w:spacing w:line="400" w:lineRule="exact"/>
            </w:pPr>
            <w:r>
              <w:rPr>
                <w:rFonts w:hint="eastAsia"/>
              </w:rPr>
              <w:t>□投标函中载明的招标项目完成期限超过招标文件规定的期限；</w:t>
            </w:r>
          </w:p>
          <w:p w:rsidR="004F135B" w:rsidRDefault="003F31D8">
            <w:pPr>
              <w:spacing w:line="400" w:lineRule="exact"/>
            </w:pPr>
            <w:r>
              <w:rPr>
                <w:rFonts w:hint="eastAsia"/>
              </w:rPr>
              <w:t>□投标函中载明的投标质量标准未响应招标文件的实质性要求和条件；</w:t>
            </w:r>
          </w:p>
          <w:p w:rsidR="004F135B" w:rsidRDefault="003F31D8">
            <w:pPr>
              <w:spacing w:line="400" w:lineRule="exact"/>
            </w:pPr>
            <w:r>
              <w:rPr>
                <w:rFonts w:hint="eastAsia"/>
              </w:rPr>
              <w:t>□投标函中载明的投标报价高于招标人期望值：招标人期望值</w:t>
            </w:r>
            <w:r>
              <w:rPr>
                <w:rFonts w:hint="eastAsia"/>
              </w:rPr>
              <w:t>=</w:t>
            </w:r>
            <w:r>
              <w:rPr>
                <w:rFonts w:hint="eastAsia"/>
              </w:rPr>
              <w:t>招标控制价</w:t>
            </w:r>
            <w:r>
              <w:rPr>
                <w:rFonts w:hint="eastAsia"/>
              </w:rPr>
              <w:t>*</w:t>
            </w:r>
            <w:r>
              <w:rPr>
                <w:rFonts w:hint="eastAsia"/>
                <w:u w:val="single"/>
              </w:rPr>
              <w:t xml:space="preserve">   </w:t>
            </w:r>
            <w:r>
              <w:rPr>
                <w:rFonts w:hint="eastAsia"/>
              </w:rPr>
              <w:t>%</w:t>
            </w:r>
          </w:p>
        </w:tc>
      </w:tr>
      <w:tr w:rsidR="004F135B">
        <w:trPr>
          <w:trHeight w:val="463"/>
        </w:trPr>
        <w:tc>
          <w:tcPr>
            <w:tcW w:w="1809"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hint="eastAsia"/>
              </w:rPr>
              <w:t>2.1.2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autoSpaceDE w:val="0"/>
              <w:autoSpaceDN w:val="0"/>
              <w:adjustRightInd w:val="0"/>
              <w:spacing w:before="73" w:line="400" w:lineRule="exact"/>
              <w:ind w:left="47"/>
              <w:jc w:val="center"/>
              <w:rPr>
                <w:kern w:val="0"/>
                <w:szCs w:val="21"/>
              </w:rPr>
            </w:pPr>
            <w:r>
              <w:rPr>
                <w:rFonts w:hint="eastAsia"/>
                <w:kern w:val="0"/>
                <w:szCs w:val="21"/>
              </w:rPr>
              <w:t>评标入围方法</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pPr>
            <w:r>
              <w:rPr>
                <w:rFonts w:hint="eastAsia"/>
              </w:rPr>
              <w:t>评标入围方法：</w:t>
            </w:r>
          </w:p>
          <w:p w:rsidR="004F135B" w:rsidRDefault="003F31D8">
            <w:pPr>
              <w:spacing w:line="400" w:lineRule="exact"/>
            </w:pPr>
            <w:r>
              <w:rPr>
                <w:rFonts w:hint="eastAsia"/>
              </w:rPr>
              <w:t>□全部入围</w:t>
            </w:r>
          </w:p>
          <w:p w:rsidR="004F135B" w:rsidRDefault="003F31D8">
            <w:pPr>
              <w:spacing w:line="400" w:lineRule="exact"/>
            </w:pPr>
            <w:r>
              <w:rPr>
                <w:rFonts w:hint="eastAsia"/>
              </w:rPr>
              <w:t>□不低于合理最低价的全部入围，</w:t>
            </w:r>
            <w:r>
              <w:rPr>
                <w:rFonts w:ascii="宋体" w:hAnsi="宋体" w:cs="宋体" w:hint="eastAsia"/>
                <w:szCs w:val="21"/>
              </w:rPr>
              <w:t>其中：</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ascii="宋体" w:hAnsi="宋体" w:cs="宋体" w:hint="eastAsia"/>
                <w:szCs w:val="21"/>
              </w:rPr>
              <w:t>□</w:t>
            </w:r>
            <w:r>
              <w:rPr>
                <w:rFonts w:hint="eastAsia"/>
                <w:kern w:val="0"/>
                <w:szCs w:val="21"/>
              </w:rPr>
              <w:t>K</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spacing w:line="400" w:lineRule="exact"/>
              <w:ind w:firstLineChars="100" w:firstLine="210"/>
            </w:pPr>
            <w:r>
              <w:rPr>
                <w:rFonts w:ascii="宋体" w:hAnsi="宋体" w:cs="宋体" w:hint="eastAsia"/>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tc>
      </w:tr>
      <w:tr w:rsidR="004F135B">
        <w:trPr>
          <w:trHeight w:val="463"/>
        </w:trPr>
        <w:tc>
          <w:tcPr>
            <w:tcW w:w="9039" w:type="dxa"/>
            <w:gridSpan w:val="5"/>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hint="eastAsia"/>
              </w:rPr>
              <w:t>评标价</w:t>
            </w:r>
          </w:p>
        </w:tc>
      </w:tr>
      <w:tr w:rsidR="004F135B">
        <w:trPr>
          <w:trHeight w:val="463"/>
        </w:trPr>
        <w:tc>
          <w:tcPr>
            <w:tcW w:w="1832" w:type="dxa"/>
            <w:gridSpan w:val="3"/>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·条款号</w:t>
            </w: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评审因素</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评审标准</w:t>
            </w:r>
          </w:p>
        </w:tc>
      </w:tr>
      <w:tr w:rsidR="004F135B">
        <w:trPr>
          <w:trHeight w:val="463"/>
        </w:trPr>
        <w:tc>
          <w:tcPr>
            <w:tcW w:w="1832" w:type="dxa"/>
            <w:gridSpan w:val="3"/>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rFonts w:ascii="宋体" w:hAnsi="宋体"/>
                <w:b/>
              </w:rPr>
            </w:pPr>
            <w:r>
              <w:rPr>
                <w:rFonts w:ascii="宋体" w:hAnsi="宋体" w:hint="eastAsia"/>
                <w:b/>
              </w:rPr>
              <w:t>2.2.1</w:t>
            </w: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rFonts w:ascii="宋体" w:hAnsi="宋体"/>
                <w:b/>
              </w:rPr>
            </w:pPr>
            <w:r>
              <w:rPr>
                <w:rFonts w:ascii="宋体" w:hAnsi="宋体" w:hint="eastAsia"/>
                <w:b/>
              </w:rPr>
              <w:t>评标价</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rPr>
                <w:rFonts w:ascii="宋体" w:hAnsi="宋体"/>
              </w:rPr>
            </w:pPr>
            <w:r>
              <w:rPr>
                <w:rFonts w:hint="eastAsia"/>
              </w:rPr>
              <w:t>□以投标报价为评审</w:t>
            </w:r>
            <w:r>
              <w:rPr>
                <w:rFonts w:ascii="宋体" w:hAnsi="宋体" w:hint="eastAsia"/>
              </w:rPr>
              <w:t>因素</w:t>
            </w:r>
          </w:p>
          <w:p w:rsidR="004F135B" w:rsidRDefault="003F31D8">
            <w:pPr>
              <w:spacing w:line="400" w:lineRule="exact"/>
            </w:pPr>
            <w:r>
              <w:rPr>
                <w:rFonts w:ascii="宋体" w:hAnsi="宋体" w:hint="eastAsia"/>
              </w:rPr>
              <w:t xml:space="preserve">  </w:t>
            </w:r>
            <w:r>
              <w:rPr>
                <w:rFonts w:ascii="宋体" w:hAnsi="宋体" w:hint="eastAsia"/>
              </w:rPr>
              <w:t>评标价</w:t>
            </w:r>
            <w:r>
              <w:rPr>
                <w:rFonts w:ascii="宋体" w:hAnsi="宋体" w:hint="eastAsia"/>
              </w:rPr>
              <w:t>=</w:t>
            </w:r>
            <w:r>
              <w:rPr>
                <w:rFonts w:ascii="宋体" w:hAnsi="宋体" w:hint="eastAsia"/>
              </w:rPr>
              <w:t>投标报价</w:t>
            </w:r>
          </w:p>
          <w:p w:rsidR="004F135B" w:rsidRDefault="003F31D8">
            <w:pPr>
              <w:spacing w:line="400" w:lineRule="exact"/>
              <w:jc w:val="left"/>
              <w:rPr>
                <w:rFonts w:ascii="宋体" w:hAnsi="宋体"/>
              </w:rPr>
            </w:pPr>
            <w:r>
              <w:rPr>
                <w:rFonts w:hint="eastAsia"/>
              </w:rPr>
              <w:t>□以投标报价和</w:t>
            </w:r>
            <w:r>
              <w:rPr>
                <w:rFonts w:ascii="宋体" w:hAnsi="宋体" w:hint="eastAsia"/>
              </w:rPr>
              <w:t>信用评价为评审因素</w:t>
            </w:r>
          </w:p>
          <w:p w:rsidR="004F135B" w:rsidRDefault="003F31D8">
            <w:pPr>
              <w:spacing w:line="400" w:lineRule="exact"/>
              <w:ind w:firstLineChars="100" w:firstLine="211"/>
              <w:jc w:val="left"/>
              <w:rPr>
                <w:rFonts w:ascii="宋体" w:hAnsi="宋体"/>
                <w:b/>
              </w:rPr>
            </w:pPr>
            <w:r>
              <w:rPr>
                <w:rFonts w:ascii="宋体" w:hAnsi="宋体" w:hint="eastAsia"/>
                <w:b/>
              </w:rPr>
              <w:t>评标价</w:t>
            </w:r>
            <w:r>
              <w:rPr>
                <w:rFonts w:ascii="宋体" w:hAnsi="宋体" w:hint="eastAsia"/>
                <w:b/>
              </w:rPr>
              <w:t>=</w:t>
            </w:r>
            <w:r>
              <w:rPr>
                <w:rFonts w:ascii="宋体" w:hAnsi="宋体" w:hint="eastAsia"/>
                <w:b/>
              </w:rPr>
              <w:t>投标报价</w:t>
            </w:r>
            <w:r>
              <w:rPr>
                <w:rFonts w:ascii="宋体" w:hAnsi="宋体" w:hint="eastAsia"/>
                <w:b/>
              </w:rPr>
              <w:t>-</w:t>
            </w:r>
            <w:r>
              <w:rPr>
                <w:rFonts w:ascii="宋体" w:hAnsi="宋体" w:hint="eastAsia"/>
                <w:b/>
              </w:rPr>
              <w:t>招标控制价</w:t>
            </w:r>
            <w:r>
              <w:rPr>
                <w:rFonts w:ascii="宋体" w:hAnsi="宋体" w:hint="eastAsia"/>
                <w:b/>
              </w:rPr>
              <w:t>*</w:t>
            </w:r>
            <w:r>
              <w:rPr>
                <w:rFonts w:ascii="宋体" w:hAnsi="宋体" w:hint="eastAsia"/>
                <w:b/>
              </w:rPr>
              <w:t>信用分折算率</w:t>
            </w:r>
          </w:p>
          <w:p w:rsidR="004F135B" w:rsidRDefault="003F31D8">
            <w:pPr>
              <w:spacing w:line="400" w:lineRule="exact"/>
              <w:ind w:firstLineChars="100" w:firstLine="210"/>
              <w:jc w:val="left"/>
              <w:rPr>
                <w:rFonts w:ascii="宋体" w:hAnsi="宋体"/>
                <w:b/>
              </w:rPr>
            </w:pPr>
            <w:r>
              <w:rPr>
                <w:rFonts w:ascii="宋体" w:hAnsi="宋体" w:hint="eastAsia"/>
              </w:rPr>
              <w:t>信用分折算率：</w:t>
            </w:r>
            <w:r>
              <w:rPr>
                <w:rFonts w:ascii="宋体" w:hAnsi="宋体" w:hint="eastAsia"/>
                <w:u w:val="single"/>
              </w:rPr>
              <w:t xml:space="preserve">                </w:t>
            </w:r>
          </w:p>
        </w:tc>
      </w:tr>
      <w:tr w:rsidR="004F135B">
        <w:trPr>
          <w:trHeight w:val="463"/>
        </w:trPr>
        <w:tc>
          <w:tcPr>
            <w:tcW w:w="1832" w:type="dxa"/>
            <w:gridSpan w:val="3"/>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rFonts w:ascii="宋体" w:hAnsi="宋体"/>
                <w:b/>
              </w:rPr>
            </w:pPr>
            <w:r>
              <w:rPr>
                <w:rFonts w:ascii="宋体" w:hAnsi="宋体" w:hint="eastAsia"/>
                <w:b/>
              </w:rPr>
              <w:t>2.2.2</w:t>
            </w: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rFonts w:ascii="宋体" w:hAnsi="宋体"/>
                <w:b/>
              </w:rPr>
            </w:pPr>
            <w:r>
              <w:rPr>
                <w:rFonts w:ascii="宋体" w:hAnsi="宋体"/>
                <w:b/>
              </w:rPr>
              <w:t>评标价相同的排序方法</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rPr>
                <w:rFonts w:ascii="宋体" w:hAnsi="宋体"/>
                <w:b/>
              </w:rPr>
            </w:pPr>
            <w:r>
              <w:rPr>
                <w:rFonts w:hint="eastAsia"/>
              </w:rPr>
              <w:t>□</w:t>
            </w:r>
            <w:r>
              <w:rPr>
                <w:rFonts w:hint="eastAsia"/>
              </w:rPr>
              <w:t>1.</w:t>
            </w:r>
            <w:r>
              <w:rPr>
                <w:rFonts w:ascii="宋体" w:hAnsi="宋体" w:hint="eastAsia"/>
                <w:b/>
              </w:rPr>
              <w:t>投标报价低的优先</w:t>
            </w:r>
          </w:p>
          <w:p w:rsidR="004F135B" w:rsidRDefault="003F31D8">
            <w:pPr>
              <w:spacing w:line="400" w:lineRule="exact"/>
              <w:jc w:val="left"/>
              <w:rPr>
                <w:rFonts w:ascii="宋体" w:hAnsi="宋体"/>
                <w:b/>
              </w:rPr>
            </w:pPr>
            <w:r>
              <w:rPr>
                <w:rFonts w:hint="eastAsia"/>
              </w:rPr>
              <w:t>□</w:t>
            </w:r>
            <w:r>
              <w:rPr>
                <w:rFonts w:hint="eastAsia"/>
              </w:rPr>
              <w:t>1.</w:t>
            </w:r>
            <w:r>
              <w:rPr>
                <w:rFonts w:ascii="宋体" w:hAnsi="宋体" w:hint="eastAsia"/>
                <w:b/>
              </w:rPr>
              <w:t>信用评价高的优先</w:t>
            </w:r>
          </w:p>
          <w:p w:rsidR="004F135B" w:rsidRDefault="003F31D8">
            <w:pPr>
              <w:spacing w:line="400" w:lineRule="exact"/>
              <w:jc w:val="left"/>
            </w:pPr>
            <w:r>
              <w:rPr>
                <w:rFonts w:hint="eastAsia"/>
              </w:rPr>
              <w:t>□</w:t>
            </w:r>
            <w:r>
              <w:rPr>
                <w:rFonts w:hint="eastAsia"/>
              </w:rPr>
              <w:t>1.</w:t>
            </w:r>
            <w:r>
              <w:rPr>
                <w:rFonts w:hint="eastAsia"/>
              </w:rPr>
              <w:t>抽签确定</w:t>
            </w:r>
          </w:p>
          <w:p w:rsidR="004F135B" w:rsidRDefault="003F31D8">
            <w:pPr>
              <w:spacing w:line="400" w:lineRule="exact"/>
              <w:jc w:val="left"/>
              <w:rPr>
                <w:rFonts w:ascii="宋体" w:hAnsi="宋体"/>
                <w:b/>
                <w:u w:val="single"/>
              </w:rPr>
            </w:pPr>
            <w:r>
              <w:rPr>
                <w:rFonts w:hint="eastAsia"/>
              </w:rPr>
              <w:t>2.</w:t>
            </w:r>
            <w:r>
              <w:rPr>
                <w:rFonts w:hint="eastAsia"/>
              </w:rPr>
              <w:t>投标报价和信用评价均相同的，抽签确定</w:t>
            </w:r>
          </w:p>
        </w:tc>
      </w:tr>
      <w:tr w:rsidR="004F135B">
        <w:trPr>
          <w:trHeight w:val="463"/>
        </w:trPr>
        <w:tc>
          <w:tcPr>
            <w:tcW w:w="9039" w:type="dxa"/>
            <w:gridSpan w:val="5"/>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hint="eastAsia"/>
              </w:rPr>
              <w:t>初步评审</w:t>
            </w:r>
          </w:p>
        </w:tc>
      </w:tr>
      <w:tr w:rsidR="004F135B">
        <w:trPr>
          <w:trHeight w:val="539"/>
        </w:trPr>
        <w:tc>
          <w:tcPr>
            <w:tcW w:w="881" w:type="dxa"/>
            <w:vMerge w:val="restart"/>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lastRenderedPageBreak/>
              <w:t>2.3.1</w:t>
            </w:r>
          </w:p>
        </w:tc>
        <w:tc>
          <w:tcPr>
            <w:tcW w:w="951" w:type="dxa"/>
            <w:gridSpan w:val="2"/>
            <w:vMerge w:val="restart"/>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ascii="宋体" w:hAnsi="宋体" w:hint="eastAsia"/>
              </w:rPr>
              <w:t>形式评审标准</w:t>
            </w: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投标人名称</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rPr>
                <w:rFonts w:ascii="华文细黑" w:hAnsi="华文细黑" w:hint="eastAsia"/>
                <w:szCs w:val="21"/>
              </w:rPr>
              <w:t>与资格预审时一致</w:t>
            </w:r>
            <w:r>
              <w:t>；</w:t>
            </w:r>
          </w:p>
        </w:tc>
      </w:tr>
      <w:tr w:rsidR="004F135B">
        <w:trPr>
          <w:trHeight w:val="563"/>
        </w:trPr>
        <w:tc>
          <w:tcPr>
            <w:tcW w:w="881"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pPr>
          </w:p>
        </w:tc>
        <w:tc>
          <w:tcPr>
            <w:tcW w:w="951" w:type="dxa"/>
            <w:gridSpan w:val="2"/>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jc w:val="center"/>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投标函签字盖章</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有法定代表人的电子签章并加盖法人电子印章</w:t>
            </w:r>
          </w:p>
        </w:tc>
      </w:tr>
      <w:tr w:rsidR="004F135B">
        <w:trPr>
          <w:trHeight w:val="607"/>
        </w:trPr>
        <w:tc>
          <w:tcPr>
            <w:tcW w:w="881"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pPr>
          </w:p>
        </w:tc>
        <w:tc>
          <w:tcPr>
            <w:tcW w:w="951" w:type="dxa"/>
            <w:gridSpan w:val="2"/>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jc w:val="center"/>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报价唯一</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只能有一个有效报价</w:t>
            </w:r>
          </w:p>
        </w:tc>
      </w:tr>
      <w:tr w:rsidR="004F135B">
        <w:trPr>
          <w:trHeight w:val="607"/>
        </w:trPr>
        <w:tc>
          <w:tcPr>
            <w:tcW w:w="881"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pPr>
          </w:p>
        </w:tc>
        <w:tc>
          <w:tcPr>
            <w:tcW w:w="951" w:type="dxa"/>
            <w:gridSpan w:val="2"/>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jc w:val="center"/>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rPr>
                <w:rFonts w:ascii="华文细黑" w:hAnsi="华文细黑" w:hint="eastAsia"/>
                <w:szCs w:val="21"/>
              </w:rPr>
              <w:t>联合体投标人</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rPr>
                <w:rFonts w:ascii="华文细黑" w:hAnsi="华文细黑" w:hint="eastAsia"/>
                <w:szCs w:val="21"/>
              </w:rPr>
              <w:t>与资格预审时一致</w:t>
            </w:r>
            <w:r>
              <w:t>；</w:t>
            </w:r>
          </w:p>
        </w:tc>
      </w:tr>
      <w:tr w:rsidR="004F135B">
        <w:trPr>
          <w:trHeight w:val="607"/>
        </w:trPr>
        <w:tc>
          <w:tcPr>
            <w:tcW w:w="881"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pPr>
          </w:p>
        </w:tc>
        <w:tc>
          <w:tcPr>
            <w:tcW w:w="951" w:type="dxa"/>
            <w:gridSpan w:val="2"/>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jc w:val="center"/>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rPr>
                <w:rFonts w:ascii="华文细黑" w:hAnsi="华文细黑"/>
                <w:szCs w:val="21"/>
              </w:rPr>
            </w:pPr>
            <w:r>
              <w:rPr>
                <w:rFonts w:ascii="华文细黑" w:hAnsi="华文细黑" w:hint="eastAsia"/>
                <w:szCs w:val="21"/>
              </w:rPr>
              <w:t>拟派项目负责人</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rPr>
                <w:rFonts w:ascii="华文细黑" w:hAnsi="华文细黑"/>
                <w:szCs w:val="21"/>
              </w:rPr>
            </w:pPr>
            <w:r>
              <w:rPr>
                <w:rFonts w:ascii="华文细黑" w:hAnsi="华文细黑" w:hint="eastAsia"/>
                <w:szCs w:val="21"/>
              </w:rPr>
              <w:t>与资格预审时一致（除在投标截止时间前经招标人书面同意外）；</w:t>
            </w:r>
          </w:p>
        </w:tc>
      </w:tr>
      <w:tr w:rsidR="004F135B">
        <w:trPr>
          <w:trHeight w:val="522"/>
        </w:trPr>
        <w:tc>
          <w:tcPr>
            <w:tcW w:w="881"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pPr>
          </w:p>
        </w:tc>
        <w:tc>
          <w:tcPr>
            <w:tcW w:w="951" w:type="dxa"/>
            <w:gridSpan w:val="2"/>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jc w:val="center"/>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rPr>
          <w:trHeight w:val="604"/>
        </w:trPr>
        <w:tc>
          <w:tcPr>
            <w:tcW w:w="881" w:type="dxa"/>
            <w:vMerge w:val="restart"/>
            <w:tcBorders>
              <w:top w:val="single" w:sz="4" w:space="0" w:color="auto"/>
              <w:left w:val="single" w:sz="4" w:space="0" w:color="auto"/>
              <w:right w:val="single" w:sz="4" w:space="0" w:color="auto"/>
            </w:tcBorders>
            <w:vAlign w:val="center"/>
          </w:tcPr>
          <w:p w:rsidR="004F135B" w:rsidRDefault="003F31D8">
            <w:pPr>
              <w:spacing w:line="400" w:lineRule="exact"/>
              <w:jc w:val="center"/>
            </w:pPr>
            <w:r>
              <w:t>2.3.2</w:t>
            </w:r>
          </w:p>
          <w:p w:rsidR="004F135B" w:rsidRDefault="004F135B">
            <w:pPr>
              <w:spacing w:line="400" w:lineRule="exact"/>
              <w:jc w:val="center"/>
            </w:pPr>
          </w:p>
        </w:tc>
        <w:tc>
          <w:tcPr>
            <w:tcW w:w="951" w:type="dxa"/>
            <w:gridSpan w:val="2"/>
            <w:vMerge w:val="restart"/>
            <w:tcBorders>
              <w:top w:val="single" w:sz="4" w:space="0" w:color="auto"/>
              <w:left w:val="single" w:sz="4" w:space="0" w:color="auto"/>
              <w:right w:val="single" w:sz="4" w:space="0" w:color="auto"/>
            </w:tcBorders>
            <w:vAlign w:val="center"/>
          </w:tcPr>
          <w:p w:rsidR="004F135B" w:rsidRDefault="003F31D8">
            <w:pPr>
              <w:spacing w:line="400" w:lineRule="exact"/>
              <w:jc w:val="center"/>
            </w:pPr>
            <w:r>
              <w:rPr>
                <w:rFonts w:ascii="宋体" w:hAnsi="宋体" w:hint="eastAsia"/>
              </w:rPr>
              <w:t>响应性评审标准</w:t>
            </w:r>
          </w:p>
          <w:p w:rsidR="004F135B" w:rsidRDefault="004F135B">
            <w:pPr>
              <w:spacing w:line="400" w:lineRule="exact"/>
              <w:jc w:val="center"/>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投标内容</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1.3.1</w:t>
            </w:r>
            <w:r>
              <w:t>项规定</w:t>
            </w:r>
          </w:p>
        </w:tc>
      </w:tr>
      <w:tr w:rsidR="004F135B">
        <w:trPr>
          <w:trHeight w:val="590"/>
        </w:trPr>
        <w:tc>
          <w:tcPr>
            <w:tcW w:w="881" w:type="dxa"/>
            <w:vMerge/>
            <w:tcBorders>
              <w:left w:val="single" w:sz="4" w:space="0" w:color="auto"/>
              <w:right w:val="single" w:sz="4" w:space="0" w:color="auto"/>
            </w:tcBorders>
            <w:vAlign w:val="center"/>
          </w:tcPr>
          <w:p w:rsidR="004F135B" w:rsidRDefault="004F135B">
            <w:pPr>
              <w:spacing w:line="400" w:lineRule="exact"/>
              <w:jc w:val="center"/>
            </w:pPr>
          </w:p>
        </w:tc>
        <w:tc>
          <w:tcPr>
            <w:tcW w:w="951" w:type="dxa"/>
            <w:gridSpan w:val="2"/>
            <w:vMerge/>
            <w:tcBorders>
              <w:left w:val="single" w:sz="4" w:space="0" w:color="auto"/>
              <w:right w:val="single" w:sz="4" w:space="0" w:color="auto"/>
            </w:tcBorders>
            <w:vAlign w:val="center"/>
          </w:tcPr>
          <w:p w:rsidR="004F135B" w:rsidRDefault="004F135B">
            <w:pPr>
              <w:spacing w:line="400" w:lineRule="exact"/>
              <w:jc w:val="center"/>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工期</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投标函中载明的工期符合第二章</w:t>
            </w:r>
            <w:r>
              <w:t>“</w:t>
            </w:r>
            <w:r>
              <w:t>投标人须知</w:t>
            </w:r>
            <w:r>
              <w:t>”</w:t>
            </w:r>
            <w:r>
              <w:t>第</w:t>
            </w:r>
            <w:r>
              <w:t>1.3.2</w:t>
            </w:r>
            <w:r>
              <w:t>项规定</w:t>
            </w:r>
          </w:p>
        </w:tc>
      </w:tr>
      <w:tr w:rsidR="004F135B">
        <w:trPr>
          <w:trHeight w:val="612"/>
        </w:trPr>
        <w:tc>
          <w:tcPr>
            <w:tcW w:w="881" w:type="dxa"/>
            <w:vMerge/>
            <w:tcBorders>
              <w:left w:val="single" w:sz="4" w:space="0" w:color="auto"/>
              <w:right w:val="single" w:sz="4" w:space="0" w:color="auto"/>
            </w:tcBorders>
          </w:tcPr>
          <w:p w:rsidR="004F135B" w:rsidRDefault="004F135B">
            <w:pPr>
              <w:spacing w:line="400" w:lineRule="exact"/>
            </w:pPr>
          </w:p>
        </w:tc>
        <w:tc>
          <w:tcPr>
            <w:tcW w:w="951" w:type="dxa"/>
            <w:gridSpan w:val="2"/>
            <w:vMerge/>
            <w:tcBorders>
              <w:left w:val="single" w:sz="4" w:space="0" w:color="auto"/>
              <w:right w:val="single" w:sz="4" w:space="0" w:color="auto"/>
            </w:tcBorders>
          </w:tcPr>
          <w:p w:rsidR="004F135B" w:rsidRDefault="004F135B">
            <w:pPr>
              <w:spacing w:line="400" w:lineRule="exact"/>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工程质量</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投标函中载明的质量符合第二章</w:t>
            </w:r>
            <w:r>
              <w:t>“</w:t>
            </w:r>
            <w:r>
              <w:t>投标人须知</w:t>
            </w:r>
            <w:r>
              <w:t>”</w:t>
            </w:r>
            <w:r>
              <w:t>第</w:t>
            </w:r>
            <w:r>
              <w:t>1.3.3</w:t>
            </w:r>
            <w:r>
              <w:t>项规定</w:t>
            </w:r>
          </w:p>
        </w:tc>
      </w:tr>
      <w:tr w:rsidR="004F135B">
        <w:trPr>
          <w:trHeight w:val="620"/>
        </w:trPr>
        <w:tc>
          <w:tcPr>
            <w:tcW w:w="881" w:type="dxa"/>
            <w:vMerge/>
            <w:tcBorders>
              <w:left w:val="single" w:sz="4" w:space="0" w:color="auto"/>
              <w:right w:val="single" w:sz="4" w:space="0" w:color="auto"/>
            </w:tcBorders>
          </w:tcPr>
          <w:p w:rsidR="004F135B" w:rsidRDefault="004F135B">
            <w:pPr>
              <w:spacing w:line="400" w:lineRule="exact"/>
            </w:pPr>
          </w:p>
        </w:tc>
        <w:tc>
          <w:tcPr>
            <w:tcW w:w="951" w:type="dxa"/>
            <w:gridSpan w:val="2"/>
            <w:vMerge/>
            <w:tcBorders>
              <w:left w:val="single" w:sz="4" w:space="0" w:color="auto"/>
              <w:right w:val="single" w:sz="4" w:space="0" w:color="auto"/>
            </w:tcBorders>
          </w:tcPr>
          <w:p w:rsidR="004F135B" w:rsidRDefault="004F135B">
            <w:pPr>
              <w:spacing w:line="400" w:lineRule="exact"/>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投标有效期</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投标函附录中承诺的投标有效期符合第二章</w:t>
            </w:r>
            <w:r>
              <w:t>“</w:t>
            </w:r>
            <w:r>
              <w:t>投标人须知</w:t>
            </w:r>
            <w:r>
              <w:t>”</w:t>
            </w:r>
            <w:r>
              <w:t>第</w:t>
            </w:r>
            <w:r>
              <w:t>3.3.1</w:t>
            </w:r>
            <w:r>
              <w:t>项规定</w:t>
            </w:r>
          </w:p>
        </w:tc>
      </w:tr>
      <w:tr w:rsidR="004F135B">
        <w:trPr>
          <w:trHeight w:val="620"/>
        </w:trPr>
        <w:tc>
          <w:tcPr>
            <w:tcW w:w="881" w:type="dxa"/>
            <w:vMerge/>
            <w:tcBorders>
              <w:left w:val="single" w:sz="4" w:space="0" w:color="auto"/>
              <w:right w:val="single" w:sz="4" w:space="0" w:color="auto"/>
            </w:tcBorders>
          </w:tcPr>
          <w:p w:rsidR="004F135B" w:rsidRDefault="004F135B">
            <w:pPr>
              <w:spacing w:line="400" w:lineRule="exact"/>
            </w:pPr>
          </w:p>
        </w:tc>
        <w:tc>
          <w:tcPr>
            <w:tcW w:w="951" w:type="dxa"/>
            <w:gridSpan w:val="2"/>
            <w:vMerge/>
            <w:tcBorders>
              <w:left w:val="single" w:sz="4" w:space="0" w:color="auto"/>
              <w:right w:val="single" w:sz="4" w:space="0" w:color="auto"/>
            </w:tcBorders>
          </w:tcPr>
          <w:p w:rsidR="004F135B" w:rsidRDefault="004F135B">
            <w:pPr>
              <w:spacing w:line="400" w:lineRule="exact"/>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投标保证金</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3.4.1</w:t>
            </w:r>
            <w:r>
              <w:t>项规定；</w:t>
            </w:r>
          </w:p>
        </w:tc>
      </w:tr>
      <w:tr w:rsidR="004F135B">
        <w:trPr>
          <w:trHeight w:val="614"/>
        </w:trPr>
        <w:tc>
          <w:tcPr>
            <w:tcW w:w="881" w:type="dxa"/>
            <w:vMerge/>
            <w:tcBorders>
              <w:left w:val="single" w:sz="4" w:space="0" w:color="auto"/>
              <w:right w:val="single" w:sz="4" w:space="0" w:color="auto"/>
            </w:tcBorders>
          </w:tcPr>
          <w:p w:rsidR="004F135B" w:rsidRDefault="004F135B">
            <w:pPr>
              <w:spacing w:line="400" w:lineRule="exact"/>
            </w:pPr>
          </w:p>
        </w:tc>
        <w:tc>
          <w:tcPr>
            <w:tcW w:w="951" w:type="dxa"/>
            <w:gridSpan w:val="2"/>
            <w:vMerge/>
            <w:tcBorders>
              <w:left w:val="single" w:sz="4" w:space="0" w:color="auto"/>
              <w:right w:val="single" w:sz="4" w:space="0" w:color="auto"/>
            </w:tcBorders>
          </w:tcPr>
          <w:p w:rsidR="004F135B" w:rsidRDefault="004F135B">
            <w:pPr>
              <w:spacing w:line="400" w:lineRule="exact"/>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已标价工程量清单</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3.2.2</w:t>
            </w:r>
            <w:r>
              <w:t>项规定</w:t>
            </w:r>
            <w:r>
              <w:t xml:space="preserve"> </w:t>
            </w:r>
            <w:r>
              <w:rPr>
                <w:rFonts w:ascii="宋体" w:hAnsi="宋体" w:cs="宋体" w:hint="eastAsia"/>
              </w:rPr>
              <w:t>①</w:t>
            </w:r>
            <w:r>
              <w:t>投标报价不低于工程成本或者不高于招标文件设定的招标控制价或者招标人设置的投标限价的；</w:t>
            </w:r>
            <w:r>
              <w:rPr>
                <w:rFonts w:ascii="宋体" w:hAnsi="宋体" w:cs="宋体" w:hint="eastAsia"/>
              </w:rPr>
              <w:t>②</w:t>
            </w:r>
            <w:r>
              <w:t>未改变</w:t>
            </w:r>
            <w:r>
              <w:t>“</w:t>
            </w:r>
            <w:r>
              <w:t>招标工程量清单</w:t>
            </w:r>
            <w:r>
              <w:t>”</w:t>
            </w:r>
            <w:r>
              <w:t>给出的项目编码、项目名称、项目特征、计量单位和工程量的；</w:t>
            </w:r>
            <w:r>
              <w:rPr>
                <w:rFonts w:ascii="宋体" w:hAnsi="宋体" w:cs="宋体" w:hint="eastAsia"/>
              </w:rPr>
              <w:t>③</w:t>
            </w:r>
            <w:r>
              <w:t>未改变招标文件规定的暂估价、暂列金额</w:t>
            </w:r>
            <w:proofErr w:type="gramStart"/>
            <w:r>
              <w:t>及甲供材料</w:t>
            </w:r>
            <w:proofErr w:type="gramEnd"/>
            <w:r>
              <w:t>价格；</w:t>
            </w:r>
            <w:r>
              <w:rPr>
                <w:rFonts w:hint="eastAsia"/>
              </w:rPr>
              <w:t>④</w:t>
            </w:r>
            <w:r>
              <w:t>未改变不可竞争费用项目或费率或计算基础的</w:t>
            </w:r>
          </w:p>
        </w:tc>
      </w:tr>
      <w:tr w:rsidR="004F135B">
        <w:trPr>
          <w:trHeight w:val="545"/>
        </w:trPr>
        <w:tc>
          <w:tcPr>
            <w:tcW w:w="881" w:type="dxa"/>
            <w:vMerge/>
            <w:tcBorders>
              <w:left w:val="single" w:sz="4" w:space="0" w:color="auto"/>
              <w:right w:val="single" w:sz="4" w:space="0" w:color="auto"/>
            </w:tcBorders>
          </w:tcPr>
          <w:p w:rsidR="004F135B" w:rsidRDefault="004F135B">
            <w:pPr>
              <w:spacing w:line="400" w:lineRule="exact"/>
            </w:pPr>
          </w:p>
        </w:tc>
        <w:tc>
          <w:tcPr>
            <w:tcW w:w="951" w:type="dxa"/>
            <w:gridSpan w:val="2"/>
            <w:vMerge/>
            <w:tcBorders>
              <w:left w:val="single" w:sz="4" w:space="0" w:color="auto"/>
              <w:right w:val="single" w:sz="4" w:space="0" w:color="auto"/>
            </w:tcBorders>
          </w:tcPr>
          <w:p w:rsidR="004F135B" w:rsidRDefault="004F135B">
            <w:pPr>
              <w:spacing w:line="400" w:lineRule="exact"/>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rPr>
          <w:trHeight w:val="589"/>
        </w:trPr>
        <w:tc>
          <w:tcPr>
            <w:tcW w:w="881" w:type="dxa"/>
            <w:vMerge/>
            <w:tcBorders>
              <w:left w:val="single" w:sz="4" w:space="0" w:color="auto"/>
              <w:right w:val="single" w:sz="4" w:space="0" w:color="auto"/>
            </w:tcBorders>
          </w:tcPr>
          <w:p w:rsidR="004F135B" w:rsidRDefault="004F135B">
            <w:pPr>
              <w:spacing w:line="400" w:lineRule="exact"/>
            </w:pPr>
          </w:p>
        </w:tc>
        <w:tc>
          <w:tcPr>
            <w:tcW w:w="951" w:type="dxa"/>
            <w:gridSpan w:val="2"/>
            <w:vMerge/>
            <w:tcBorders>
              <w:left w:val="single" w:sz="4" w:space="0" w:color="auto"/>
              <w:right w:val="single" w:sz="4" w:space="0" w:color="auto"/>
            </w:tcBorders>
          </w:tcPr>
          <w:p w:rsidR="004F135B" w:rsidRDefault="004F135B">
            <w:pPr>
              <w:spacing w:line="400" w:lineRule="exact"/>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其他要求：</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rPr>
                <w:rFonts w:hint="eastAsia"/>
              </w:rPr>
              <w:t>无评标办法第</w:t>
            </w:r>
            <w:r>
              <w:rPr>
                <w:rFonts w:hint="eastAsia"/>
              </w:rPr>
              <w:t>3.3.5</w:t>
            </w:r>
            <w:r>
              <w:rPr>
                <w:rFonts w:hint="eastAsia"/>
              </w:rPr>
              <w:t>条所列情形</w:t>
            </w:r>
          </w:p>
        </w:tc>
      </w:tr>
      <w:tr w:rsidR="004F135B">
        <w:trPr>
          <w:trHeight w:val="589"/>
        </w:trPr>
        <w:tc>
          <w:tcPr>
            <w:tcW w:w="9039" w:type="dxa"/>
            <w:gridSpan w:val="5"/>
            <w:tcBorders>
              <w:left w:val="single" w:sz="4" w:space="0" w:color="auto"/>
              <w:right w:val="single" w:sz="4" w:space="0" w:color="auto"/>
            </w:tcBorders>
            <w:vAlign w:val="center"/>
          </w:tcPr>
          <w:p w:rsidR="004F135B" w:rsidRDefault="003F31D8">
            <w:pPr>
              <w:spacing w:line="400" w:lineRule="exact"/>
              <w:jc w:val="center"/>
            </w:pPr>
            <w:r>
              <w:rPr>
                <w:rFonts w:hint="eastAsia"/>
              </w:rPr>
              <w:t>详细评审</w:t>
            </w:r>
          </w:p>
        </w:tc>
      </w:tr>
      <w:tr w:rsidR="004F135B">
        <w:trPr>
          <w:trHeight w:val="615"/>
        </w:trPr>
        <w:tc>
          <w:tcPr>
            <w:tcW w:w="1832" w:type="dxa"/>
            <w:gridSpan w:val="3"/>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条款号</w:t>
            </w: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szCs w:val="21"/>
              </w:rPr>
            </w:pPr>
            <w:r>
              <w:rPr>
                <w:b/>
                <w:szCs w:val="21"/>
              </w:rPr>
              <w:t>量化因素</w:t>
            </w: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szCs w:val="21"/>
              </w:rPr>
            </w:pPr>
            <w:r>
              <w:rPr>
                <w:b/>
                <w:szCs w:val="21"/>
              </w:rPr>
              <w:t>量化标准</w:t>
            </w:r>
          </w:p>
        </w:tc>
      </w:tr>
      <w:tr w:rsidR="004F135B">
        <w:trPr>
          <w:trHeight w:val="613"/>
        </w:trPr>
        <w:tc>
          <w:tcPr>
            <w:tcW w:w="1832" w:type="dxa"/>
            <w:gridSpan w:val="3"/>
            <w:vMerge w:val="restart"/>
            <w:tcBorders>
              <w:top w:val="single" w:sz="4" w:space="0" w:color="auto"/>
              <w:left w:val="single" w:sz="4" w:space="0" w:color="auto"/>
              <w:right w:val="single" w:sz="4" w:space="0" w:color="auto"/>
            </w:tcBorders>
            <w:vAlign w:val="center"/>
          </w:tcPr>
          <w:p w:rsidR="004F135B" w:rsidRDefault="003F31D8">
            <w:pPr>
              <w:spacing w:line="400" w:lineRule="exact"/>
              <w:jc w:val="center"/>
              <w:rPr>
                <w:szCs w:val="21"/>
              </w:rPr>
            </w:pPr>
            <w:r>
              <w:t>2.4</w:t>
            </w: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r>
      <w:tr w:rsidR="004F135B">
        <w:trPr>
          <w:trHeight w:val="607"/>
        </w:trPr>
        <w:tc>
          <w:tcPr>
            <w:tcW w:w="1832" w:type="dxa"/>
            <w:gridSpan w:val="3"/>
            <w:vMerge/>
            <w:tcBorders>
              <w:left w:val="single" w:sz="4" w:space="0" w:color="auto"/>
              <w:right w:val="single" w:sz="4" w:space="0" w:color="auto"/>
            </w:tcBorders>
            <w:vAlign w:val="center"/>
          </w:tcPr>
          <w:p w:rsidR="004F135B" w:rsidRDefault="004F135B">
            <w:pPr>
              <w:spacing w:line="400" w:lineRule="exact"/>
              <w:jc w:val="center"/>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r>
      <w:tr w:rsidR="004F135B">
        <w:trPr>
          <w:trHeight w:val="634"/>
        </w:trPr>
        <w:tc>
          <w:tcPr>
            <w:tcW w:w="1832" w:type="dxa"/>
            <w:gridSpan w:val="3"/>
            <w:vMerge/>
            <w:tcBorders>
              <w:left w:val="single" w:sz="4" w:space="0" w:color="auto"/>
              <w:right w:val="single" w:sz="4" w:space="0" w:color="auto"/>
            </w:tcBorders>
            <w:vAlign w:val="center"/>
          </w:tcPr>
          <w:p w:rsidR="004F135B" w:rsidRDefault="004F135B">
            <w:pPr>
              <w:spacing w:line="400" w:lineRule="exact"/>
              <w:jc w:val="center"/>
            </w:pPr>
          </w:p>
        </w:tc>
        <w:tc>
          <w:tcPr>
            <w:tcW w:w="2245" w:type="dxa"/>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c>
          <w:tcPr>
            <w:tcW w:w="4962" w:type="dxa"/>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rFonts w:ascii="宋体" w:hAnsi="宋体"/>
              </w:rPr>
            </w:pPr>
          </w:p>
        </w:tc>
      </w:tr>
      <w:tr w:rsidR="004F135B">
        <w:trPr>
          <w:trHeight w:val="340"/>
        </w:trPr>
        <w:tc>
          <w:tcPr>
            <w:tcW w:w="1832" w:type="dxa"/>
            <w:gridSpan w:val="3"/>
            <w:vMerge/>
            <w:tcBorders>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7207"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rPr>
                <w:rFonts w:ascii="宋体" w:hAnsi="宋体"/>
              </w:rPr>
            </w:pPr>
            <w:r>
              <w:rPr>
                <w:rFonts w:ascii="宋体" w:hAnsi="宋体" w:hint="eastAsia"/>
              </w:rPr>
              <w:t>按照</w:t>
            </w:r>
            <w:r>
              <w:rPr>
                <w:rFonts w:hint="eastAsia"/>
              </w:rPr>
              <w:t>评标价</w:t>
            </w:r>
            <w:r>
              <w:rPr>
                <w:rFonts w:ascii="宋体" w:hAnsi="宋体" w:hint="eastAsia"/>
              </w:rPr>
              <w:t>由低至高的次序向招标人推荐</w:t>
            </w:r>
            <w:r>
              <w:rPr>
                <w:rFonts w:ascii="宋体" w:hAnsi="宋体" w:hint="eastAsia"/>
              </w:rPr>
              <w:t>1</w:t>
            </w:r>
            <w:r>
              <w:rPr>
                <w:rFonts w:ascii="宋体" w:hAnsi="宋体" w:hint="eastAsia"/>
              </w:rPr>
              <w:t>至</w:t>
            </w:r>
            <w:r>
              <w:rPr>
                <w:rFonts w:ascii="宋体" w:hAnsi="宋体" w:hint="eastAsia"/>
              </w:rPr>
              <w:t>3</w:t>
            </w:r>
            <w:r>
              <w:rPr>
                <w:rFonts w:ascii="宋体" w:hAnsi="宋体" w:hint="eastAsia"/>
              </w:rPr>
              <w:t>名中标候选人，并标明排序。</w:t>
            </w:r>
          </w:p>
        </w:tc>
      </w:tr>
    </w:tbl>
    <w:p w:rsidR="004F135B" w:rsidRDefault="003F31D8">
      <w:pPr>
        <w:pStyle w:val="2"/>
        <w:rPr>
          <w:rFonts w:ascii="宋体" w:eastAsia="宋体" w:hAnsi="宋体"/>
        </w:rPr>
      </w:pPr>
      <w:bookmarkStart w:id="449" w:name="_Toc18618"/>
      <w:r>
        <w:rPr>
          <w:rFonts w:ascii="宋体" w:eastAsia="宋体" w:hAnsi="宋体"/>
        </w:rPr>
        <w:br w:type="page"/>
      </w:r>
      <w:bookmarkStart w:id="450" w:name="_Toc397928614"/>
      <w:bookmarkStart w:id="451" w:name="_Toc497907089"/>
      <w:r>
        <w:rPr>
          <w:rFonts w:ascii="宋体" w:eastAsia="宋体" w:hAnsi="宋体"/>
        </w:rPr>
        <w:lastRenderedPageBreak/>
        <w:t xml:space="preserve">1 </w:t>
      </w:r>
      <w:r>
        <w:rPr>
          <w:rFonts w:ascii="宋体" w:eastAsia="宋体" w:hAnsi="宋体" w:hint="eastAsia"/>
        </w:rPr>
        <w:t>评标方法</w:t>
      </w:r>
      <w:bookmarkEnd w:id="448"/>
      <w:bookmarkEnd w:id="449"/>
      <w:bookmarkEnd w:id="450"/>
      <w:bookmarkEnd w:id="451"/>
    </w:p>
    <w:p w:rsidR="004F135B" w:rsidRDefault="003F31D8">
      <w:pPr>
        <w:autoSpaceDE w:val="0"/>
        <w:autoSpaceDN w:val="0"/>
        <w:spacing w:line="360" w:lineRule="auto"/>
        <w:ind w:firstLineChars="200" w:firstLine="420"/>
        <w:rPr>
          <w:rFonts w:ascii="宋体" w:hAnsi="TimesNewRomanPSMT"/>
          <w:kern w:val="0"/>
        </w:rPr>
      </w:pPr>
      <w:bookmarkStart w:id="452" w:name="_Toc5177"/>
      <w:bookmarkStart w:id="453" w:name="_Toc184635090"/>
      <w:r>
        <w:rPr>
          <w:rFonts w:ascii="宋体" w:hAnsi="宋体" w:hint="eastAsia"/>
        </w:rPr>
        <w:t xml:space="preserve">1.1 </w:t>
      </w:r>
      <w:r>
        <w:rPr>
          <w:rFonts w:ascii="宋体" w:hAnsi="宋体" w:hint="eastAsia"/>
        </w:rPr>
        <w:t>本次评标采用经评审的最低投标价法。评标委员会按照评标价由低到高的顺序对入围的投标文件依次评审，直至评审推荐满足招标文件实质要求的</w:t>
      </w:r>
      <w:r>
        <w:rPr>
          <w:rFonts w:ascii="宋体" w:hAnsi="宋体" w:hint="eastAsia"/>
        </w:rPr>
        <w:t>3</w:t>
      </w:r>
      <w:r>
        <w:rPr>
          <w:rFonts w:ascii="宋体" w:hAnsi="宋体" w:hint="eastAsia"/>
        </w:rPr>
        <w:t>名中标候选人，其他投标文件不再评审。</w:t>
      </w:r>
    </w:p>
    <w:p w:rsidR="004F135B" w:rsidRDefault="003F31D8">
      <w:pPr>
        <w:pStyle w:val="2"/>
        <w:rPr>
          <w:rFonts w:ascii="宋体" w:eastAsia="宋体" w:hAnsi="宋体"/>
        </w:rPr>
      </w:pPr>
      <w:bookmarkStart w:id="454" w:name="_Toc497907090"/>
      <w:bookmarkStart w:id="455" w:name="_Toc397928615"/>
      <w:r>
        <w:rPr>
          <w:rFonts w:ascii="宋体" w:eastAsia="宋体" w:hAnsi="宋体"/>
        </w:rPr>
        <w:t xml:space="preserve">2 </w:t>
      </w:r>
      <w:r>
        <w:rPr>
          <w:rFonts w:ascii="宋体" w:eastAsia="宋体" w:hAnsi="宋体" w:hint="eastAsia"/>
        </w:rPr>
        <w:t>评审标准</w:t>
      </w:r>
      <w:bookmarkEnd w:id="452"/>
      <w:bookmarkEnd w:id="453"/>
      <w:bookmarkEnd w:id="454"/>
      <w:bookmarkEnd w:id="455"/>
    </w:p>
    <w:p w:rsidR="004F135B" w:rsidRDefault="003F31D8" w:rsidP="00793870">
      <w:pPr>
        <w:pStyle w:val="3"/>
        <w:ind w:firstLine="422"/>
        <w:rPr>
          <w:highlight w:val="white"/>
        </w:rPr>
      </w:pPr>
      <w:bookmarkStart w:id="456" w:name="_Toc497907091"/>
      <w:r>
        <w:rPr>
          <w:rFonts w:hint="eastAsia"/>
          <w:highlight w:val="white"/>
        </w:rPr>
        <w:t>2.1</w:t>
      </w:r>
      <w:r>
        <w:rPr>
          <w:rFonts w:hint="eastAsia"/>
          <w:highlight w:val="white"/>
        </w:rPr>
        <w:t>评标入围</w:t>
      </w:r>
      <w:bookmarkEnd w:id="456"/>
    </w:p>
    <w:p w:rsidR="004F135B" w:rsidRDefault="003F31D8">
      <w:pPr>
        <w:spacing w:line="360" w:lineRule="auto"/>
        <w:ind w:firstLineChars="200" w:firstLine="420"/>
      </w:pPr>
      <w:r>
        <w:rPr>
          <w:rFonts w:hint="eastAsia"/>
        </w:rPr>
        <w:t>2.1.1</w:t>
      </w:r>
      <w:r>
        <w:rPr>
          <w:rFonts w:hint="eastAsia"/>
        </w:rPr>
        <w:t>投标文件存在评标办法前附表所列情况之一的，不再进行后续评标。</w:t>
      </w:r>
    </w:p>
    <w:p w:rsidR="004F135B" w:rsidRDefault="003F31D8">
      <w:pPr>
        <w:spacing w:line="360" w:lineRule="auto"/>
        <w:ind w:firstLineChars="200" w:firstLine="420"/>
      </w:pPr>
      <w:r>
        <w:rPr>
          <w:rFonts w:hint="eastAsia"/>
        </w:rPr>
        <w:t>2.1.2</w:t>
      </w:r>
      <w:r>
        <w:rPr>
          <w:rFonts w:hint="eastAsia"/>
        </w:rPr>
        <w:t>按评标办法前附表载明的入围方法，确定进入后续评标程序入围投标人。</w:t>
      </w:r>
    </w:p>
    <w:p w:rsidR="004F135B" w:rsidRDefault="003F31D8">
      <w:pPr>
        <w:spacing w:line="360" w:lineRule="auto"/>
        <w:ind w:firstLineChars="200" w:firstLine="420"/>
      </w:pPr>
      <w:r>
        <w:rPr>
          <w:rFonts w:hint="eastAsia"/>
        </w:rPr>
        <w:t>合理最低价的计算方法：合理最低价</w:t>
      </w:r>
      <w:r>
        <w:rPr>
          <w:rFonts w:hint="eastAsia"/>
        </w:rPr>
        <w:t>=A</w:t>
      </w:r>
      <w:r>
        <w:rPr>
          <w:rFonts w:hint="eastAsia"/>
        </w:rPr>
        <w:t>×</w:t>
      </w:r>
      <w:r>
        <w:rPr>
          <w:rFonts w:hint="eastAsia"/>
        </w:rPr>
        <w:t>K</w:t>
      </w:r>
    </w:p>
    <w:p w:rsidR="004F135B" w:rsidRDefault="003F31D8">
      <w:pPr>
        <w:spacing w:line="360" w:lineRule="auto"/>
        <w:ind w:firstLineChars="200" w:firstLine="420"/>
      </w:pPr>
      <w:r>
        <w:rPr>
          <w:rFonts w:hint="eastAsia"/>
        </w:rPr>
        <w:t>（</w:t>
      </w:r>
      <w:r>
        <w:rPr>
          <w:rFonts w:hint="eastAsia"/>
        </w:rPr>
        <w:t>1</w:t>
      </w:r>
      <w:r>
        <w:rPr>
          <w:rFonts w:hint="eastAsia"/>
        </w:rPr>
        <w:t>）</w:t>
      </w:r>
      <w:r>
        <w:rPr>
          <w:rFonts w:hint="eastAsia"/>
        </w:rPr>
        <w:t>A</w:t>
      </w:r>
      <w:r>
        <w:rPr>
          <w:rFonts w:hint="eastAsia"/>
        </w:rPr>
        <w:t>值的确定：</w:t>
      </w:r>
    </w:p>
    <w:p w:rsidR="004F135B" w:rsidRDefault="003F31D8">
      <w:pPr>
        <w:spacing w:line="360" w:lineRule="auto"/>
        <w:ind w:firstLineChars="200" w:firstLine="420"/>
      </w:pPr>
      <w:r>
        <w:rPr>
          <w:rFonts w:hint="eastAsia"/>
        </w:rPr>
        <w:t>对符合本章</w:t>
      </w:r>
      <w:r>
        <w:rPr>
          <w:rFonts w:hint="eastAsia"/>
        </w:rPr>
        <w:t>2.1.1</w:t>
      </w:r>
      <w:r>
        <w:rPr>
          <w:rFonts w:hint="eastAsia"/>
        </w:rPr>
        <w:t>的投标文件工程量清单中的分部分项工程项目清单综合单价子目（指单价）、单价措施项目清单综合单价子目（指单价）、总价措施项目清单费用（指总费用）、其他项目清单费用（指总费用）等所有报价由低到高分别依次排序。</w:t>
      </w:r>
    </w:p>
    <w:p w:rsidR="004F135B" w:rsidRDefault="003F31D8">
      <w:pPr>
        <w:spacing w:line="360" w:lineRule="auto"/>
        <w:ind w:firstLineChars="200" w:firstLine="420"/>
      </w:pPr>
      <w:proofErr w:type="gramStart"/>
      <w:r>
        <w:rPr>
          <w:rFonts w:hint="eastAsia"/>
        </w:rPr>
        <w:t>当符合</w:t>
      </w:r>
      <w:proofErr w:type="gramEnd"/>
      <w:r>
        <w:rPr>
          <w:rFonts w:hint="eastAsia"/>
        </w:rPr>
        <w:t>本章</w:t>
      </w:r>
      <w:r>
        <w:rPr>
          <w:rFonts w:hint="eastAsia"/>
        </w:rPr>
        <w:t>2.1.1</w:t>
      </w:r>
      <w:r>
        <w:rPr>
          <w:rFonts w:hint="eastAsia"/>
        </w:rPr>
        <w:t>的投标文件≥</w:t>
      </w:r>
      <w:r>
        <w:rPr>
          <w:rFonts w:hint="eastAsia"/>
        </w:rPr>
        <w:t>7</w:t>
      </w:r>
      <w:r>
        <w:rPr>
          <w:rFonts w:hint="eastAsia"/>
        </w:rPr>
        <w:t>家时，先剔除各报价中最高的</w:t>
      </w:r>
      <w:r>
        <w:rPr>
          <w:rFonts w:hint="eastAsia"/>
        </w:rPr>
        <w:t>20%</w:t>
      </w:r>
      <w:r>
        <w:rPr>
          <w:rFonts w:hint="eastAsia"/>
        </w:rPr>
        <w:t>项（四舍五入取整，投标报价相同的均保留）和最低的</w:t>
      </w:r>
      <w:r>
        <w:rPr>
          <w:rFonts w:hint="eastAsia"/>
        </w:rPr>
        <w:t>20%</w:t>
      </w:r>
      <w:r>
        <w:rPr>
          <w:rFonts w:hint="eastAsia"/>
        </w:rPr>
        <w:t>项（四舍五入取整，投标报价相同的均保留）后进行算术平均；</w:t>
      </w:r>
      <w:proofErr w:type="gramStart"/>
      <w:r>
        <w:rPr>
          <w:rFonts w:hint="eastAsia"/>
        </w:rPr>
        <w:t>当符合</w:t>
      </w:r>
      <w:proofErr w:type="gramEnd"/>
      <w:r>
        <w:rPr>
          <w:rFonts w:hint="eastAsia"/>
        </w:rPr>
        <w:t>本章</w:t>
      </w:r>
      <w:r>
        <w:rPr>
          <w:rFonts w:hint="eastAsia"/>
        </w:rPr>
        <w:t>2.1.1</w:t>
      </w:r>
      <w:r>
        <w:rPr>
          <w:rFonts w:hint="eastAsia"/>
        </w:rPr>
        <w:t>的投标文件</w:t>
      </w:r>
      <w:r>
        <w:rPr>
          <w:rFonts w:hint="eastAsia"/>
        </w:rPr>
        <w:t>4-6</w:t>
      </w:r>
      <w:r>
        <w:rPr>
          <w:rFonts w:hint="eastAsia"/>
        </w:rPr>
        <w:t>家时，剔除各报价中最高值（最高值相同的均剔除）后进行算术</w:t>
      </w:r>
      <w:r>
        <w:rPr>
          <w:rFonts w:hint="eastAsia"/>
        </w:rPr>
        <w:t>平均；</w:t>
      </w:r>
      <w:proofErr w:type="gramStart"/>
      <w:r>
        <w:rPr>
          <w:rFonts w:hint="eastAsia"/>
        </w:rPr>
        <w:t>当符合</w:t>
      </w:r>
      <w:proofErr w:type="gramEnd"/>
      <w:r>
        <w:rPr>
          <w:rFonts w:hint="eastAsia"/>
        </w:rPr>
        <w:t>本章</w:t>
      </w:r>
      <w:r>
        <w:rPr>
          <w:rFonts w:hint="eastAsia"/>
        </w:rPr>
        <w:t>2.1.1</w:t>
      </w:r>
      <w:r>
        <w:rPr>
          <w:rFonts w:hint="eastAsia"/>
        </w:rPr>
        <w:t>的投标文件＜</w:t>
      </w:r>
      <w:r>
        <w:rPr>
          <w:rFonts w:hint="eastAsia"/>
        </w:rPr>
        <w:t>4</w:t>
      </w:r>
      <w:r>
        <w:rPr>
          <w:rFonts w:hint="eastAsia"/>
        </w:rPr>
        <w:t>家时，取各报价中的次低值。将上述计算结果按计价规范，分别计算生成分部分项工程费、措施项目费和其他项目费，再按招标清单所列费率计算</w:t>
      </w:r>
      <w:proofErr w:type="gramStart"/>
      <w:r>
        <w:rPr>
          <w:rFonts w:hint="eastAsia"/>
        </w:rPr>
        <w:t>规</w:t>
      </w:r>
      <w:proofErr w:type="gramEnd"/>
      <w:r>
        <w:rPr>
          <w:rFonts w:hint="eastAsia"/>
        </w:rPr>
        <w:t>费、税金，得出总价</w:t>
      </w:r>
      <w:r>
        <w:rPr>
          <w:rFonts w:hint="eastAsia"/>
        </w:rPr>
        <w:t>A</w:t>
      </w:r>
      <w:r>
        <w:rPr>
          <w:rFonts w:hint="eastAsia"/>
        </w:rPr>
        <w:t>。</w:t>
      </w:r>
    </w:p>
    <w:p w:rsidR="004F135B" w:rsidRDefault="003F31D8">
      <w:pPr>
        <w:spacing w:line="360" w:lineRule="auto"/>
        <w:ind w:firstLineChars="200" w:firstLine="420"/>
      </w:pPr>
      <w:r>
        <w:rPr>
          <w:rFonts w:hint="eastAsia"/>
        </w:rPr>
        <w:t>（</w:t>
      </w:r>
      <w:r>
        <w:rPr>
          <w:rFonts w:hint="eastAsia"/>
        </w:rPr>
        <w:t>2</w:t>
      </w:r>
      <w:r>
        <w:rPr>
          <w:rFonts w:hint="eastAsia"/>
        </w:rPr>
        <w:t>）</w:t>
      </w:r>
      <w:r>
        <w:rPr>
          <w:rFonts w:hint="eastAsia"/>
        </w:rPr>
        <w:t>K</w:t>
      </w:r>
      <w:r>
        <w:rPr>
          <w:rFonts w:hint="eastAsia"/>
        </w:rPr>
        <w:t>值的确定见评标办法前附表。</w:t>
      </w:r>
    </w:p>
    <w:p w:rsidR="004F135B" w:rsidRDefault="003F31D8" w:rsidP="00793870">
      <w:pPr>
        <w:pStyle w:val="3"/>
        <w:ind w:firstLine="422"/>
        <w:rPr>
          <w:highlight w:val="white"/>
        </w:rPr>
      </w:pPr>
      <w:bookmarkStart w:id="457" w:name="_Toc497907092"/>
      <w:r>
        <w:rPr>
          <w:rFonts w:hint="eastAsia"/>
          <w:highlight w:val="white"/>
        </w:rPr>
        <w:t xml:space="preserve">2.2 </w:t>
      </w:r>
      <w:r>
        <w:rPr>
          <w:rFonts w:hint="eastAsia"/>
          <w:highlight w:val="white"/>
        </w:rPr>
        <w:t>评标价的确定</w:t>
      </w:r>
      <w:bookmarkEnd w:id="457"/>
    </w:p>
    <w:p w:rsidR="004F135B" w:rsidRDefault="003F31D8">
      <w:pPr>
        <w:autoSpaceDE w:val="0"/>
        <w:autoSpaceDN w:val="0"/>
        <w:spacing w:line="360" w:lineRule="auto"/>
        <w:ind w:firstLineChars="202" w:firstLine="424"/>
        <w:rPr>
          <w:rFonts w:ascii="宋体" w:hAnsi="宋体"/>
        </w:rPr>
      </w:pPr>
      <w:r>
        <w:rPr>
          <w:rFonts w:ascii="宋体" w:hAnsi="宋体" w:hint="eastAsia"/>
        </w:rPr>
        <w:t xml:space="preserve">2.2.1 </w:t>
      </w:r>
      <w:r>
        <w:rPr>
          <w:rFonts w:ascii="宋体" w:hAnsi="宋体" w:hint="eastAsia"/>
        </w:rPr>
        <w:t>评标价的确定包括以下两种方式，具体见</w:t>
      </w:r>
      <w:r>
        <w:rPr>
          <w:rFonts w:hint="eastAsia"/>
        </w:rPr>
        <w:t>评标办法前附表</w:t>
      </w:r>
    </w:p>
    <w:p w:rsidR="004F135B" w:rsidRDefault="003F31D8">
      <w:pPr>
        <w:autoSpaceDE w:val="0"/>
        <w:autoSpaceDN w:val="0"/>
        <w:spacing w:line="360" w:lineRule="auto"/>
        <w:ind w:firstLineChars="202" w:firstLine="424"/>
        <w:rPr>
          <w:rFonts w:ascii="宋体" w:hAnsi="宋体"/>
        </w:rPr>
      </w:pPr>
      <w:r>
        <w:rPr>
          <w:rFonts w:ascii="宋体" w:hAnsi="宋体" w:hint="eastAsia"/>
        </w:rPr>
        <w:t>（</w:t>
      </w:r>
      <w:r>
        <w:rPr>
          <w:rFonts w:ascii="宋体" w:hAnsi="宋体" w:hint="eastAsia"/>
        </w:rPr>
        <w:t>1</w:t>
      </w:r>
      <w:r>
        <w:rPr>
          <w:rFonts w:ascii="宋体" w:hAnsi="宋体" w:hint="eastAsia"/>
        </w:rPr>
        <w:t>）以投标报价为唯一评审因素的，评标价等于投标报价；</w:t>
      </w:r>
    </w:p>
    <w:p w:rsidR="004F135B" w:rsidRDefault="003F31D8">
      <w:pPr>
        <w:autoSpaceDE w:val="0"/>
        <w:autoSpaceDN w:val="0"/>
        <w:spacing w:line="360" w:lineRule="auto"/>
        <w:ind w:firstLineChars="202" w:firstLine="424"/>
        <w:rPr>
          <w:rFonts w:ascii="宋体" w:hAnsi="宋体"/>
        </w:rPr>
      </w:pPr>
      <w:r>
        <w:rPr>
          <w:rFonts w:ascii="宋体" w:hAnsi="宋体" w:hint="eastAsia"/>
        </w:rPr>
        <w:t>（</w:t>
      </w:r>
      <w:r>
        <w:rPr>
          <w:rFonts w:ascii="宋体" w:hAnsi="宋体" w:hint="eastAsia"/>
        </w:rPr>
        <w:t>2</w:t>
      </w:r>
      <w:r>
        <w:rPr>
          <w:rFonts w:ascii="宋体" w:hAnsi="宋体" w:hint="eastAsia"/>
        </w:rPr>
        <w:t>）以投标报价和信用评价为评审因素的，按照评标办法前附表规定的方法，对</w:t>
      </w:r>
      <w:r>
        <w:rPr>
          <w:rFonts w:ascii="宋体" w:hAnsi="宋体"/>
        </w:rPr>
        <w:t>投标人市场信用评价进行价格折算后，计算评标价。</w:t>
      </w:r>
    </w:p>
    <w:p w:rsidR="004F135B" w:rsidRDefault="003F31D8">
      <w:pPr>
        <w:spacing w:line="360" w:lineRule="auto"/>
        <w:ind w:firstLineChars="202" w:firstLine="424"/>
      </w:pPr>
      <w:r>
        <w:rPr>
          <w:rFonts w:ascii="宋体" w:hAnsi="TimesNewRomanPSMT" w:hint="eastAsia"/>
          <w:kern w:val="0"/>
        </w:rPr>
        <w:t>2.2.2</w:t>
      </w:r>
      <w:r>
        <w:rPr>
          <w:rFonts w:hint="eastAsia"/>
        </w:rPr>
        <w:t>评标价相等时，按照评标办法前附表规定的方法排序推荐</w:t>
      </w:r>
      <w:r>
        <w:rPr>
          <w:rFonts w:ascii="宋体" w:hAnsi="TimesNewRomanPSMT" w:hint="eastAsia"/>
          <w:kern w:val="0"/>
        </w:rPr>
        <w:t>。</w:t>
      </w:r>
    </w:p>
    <w:p w:rsidR="004F135B" w:rsidRDefault="003F31D8" w:rsidP="00793870">
      <w:pPr>
        <w:pStyle w:val="3"/>
        <w:ind w:firstLine="422"/>
      </w:pPr>
      <w:bookmarkStart w:id="458" w:name="_Toc4632"/>
      <w:bookmarkStart w:id="459" w:name="_Toc497907093"/>
      <w:bookmarkStart w:id="460" w:name="_Toc397928616"/>
      <w:r>
        <w:t xml:space="preserve">2.3 </w:t>
      </w:r>
      <w:r>
        <w:rPr>
          <w:rFonts w:hint="eastAsia"/>
        </w:rPr>
        <w:t>初步评审标准</w:t>
      </w:r>
      <w:bookmarkEnd w:id="458"/>
      <w:bookmarkEnd w:id="459"/>
      <w:bookmarkEnd w:id="460"/>
    </w:p>
    <w:p w:rsidR="004F135B" w:rsidRDefault="003F31D8">
      <w:pPr>
        <w:spacing w:line="360" w:lineRule="auto"/>
        <w:ind w:firstLineChars="200" w:firstLine="420"/>
      </w:pPr>
      <w:r>
        <w:rPr>
          <w:rFonts w:ascii="宋体" w:hAnsi="宋体" w:hint="eastAsia"/>
        </w:rPr>
        <w:t xml:space="preserve">2.3.1 </w:t>
      </w:r>
      <w:r>
        <w:rPr>
          <w:rFonts w:ascii="宋体" w:hAnsi="宋体" w:hint="eastAsia"/>
        </w:rPr>
        <w:t>形式评审标准：见评标办法前附表。</w:t>
      </w:r>
    </w:p>
    <w:p w:rsidR="004F135B" w:rsidRDefault="003F31D8">
      <w:pPr>
        <w:spacing w:line="360" w:lineRule="auto"/>
        <w:ind w:firstLineChars="200" w:firstLine="420"/>
      </w:pPr>
      <w:r>
        <w:rPr>
          <w:rFonts w:ascii="宋体" w:hAnsi="宋体" w:hint="eastAsia"/>
        </w:rPr>
        <w:t xml:space="preserve">2.3.2 </w:t>
      </w:r>
      <w:r>
        <w:rPr>
          <w:rFonts w:ascii="宋体" w:hAnsi="宋体" w:hint="eastAsia"/>
        </w:rPr>
        <w:t>响应性评审标准：见评标办法前附表。</w:t>
      </w:r>
    </w:p>
    <w:p w:rsidR="004F135B" w:rsidRDefault="003F31D8" w:rsidP="00793870">
      <w:pPr>
        <w:pStyle w:val="3"/>
        <w:ind w:firstLine="422"/>
      </w:pPr>
      <w:bookmarkStart w:id="461" w:name="_Toc497907094"/>
      <w:bookmarkStart w:id="462" w:name="_Toc13781"/>
      <w:bookmarkStart w:id="463" w:name="_Toc397928617"/>
      <w:r>
        <w:t xml:space="preserve">2.4 </w:t>
      </w:r>
      <w:r>
        <w:rPr>
          <w:rFonts w:hint="eastAsia"/>
        </w:rPr>
        <w:t>详细评审标准</w:t>
      </w:r>
      <w:bookmarkEnd w:id="461"/>
      <w:bookmarkEnd w:id="462"/>
      <w:bookmarkEnd w:id="463"/>
    </w:p>
    <w:p w:rsidR="004F135B" w:rsidRDefault="003F31D8">
      <w:pPr>
        <w:spacing w:line="360" w:lineRule="auto"/>
        <w:ind w:firstLineChars="200" w:firstLine="420"/>
      </w:pPr>
      <w:r>
        <w:rPr>
          <w:rFonts w:ascii="宋体" w:hAnsi="宋体" w:hint="eastAsia"/>
        </w:rPr>
        <w:t>详细评审标准：见评标办法前附表。</w:t>
      </w:r>
    </w:p>
    <w:p w:rsidR="004F135B" w:rsidRDefault="003F31D8">
      <w:pPr>
        <w:pStyle w:val="2"/>
        <w:rPr>
          <w:rFonts w:ascii="宋体" w:eastAsia="宋体" w:hAnsi="宋体"/>
        </w:rPr>
      </w:pPr>
      <w:bookmarkStart w:id="464" w:name="_Toc30530"/>
      <w:bookmarkStart w:id="465" w:name="_Toc397928618"/>
      <w:bookmarkStart w:id="466" w:name="_Toc497907095"/>
      <w:r>
        <w:rPr>
          <w:rFonts w:ascii="宋体" w:eastAsia="宋体" w:hAnsi="宋体"/>
        </w:rPr>
        <w:t xml:space="preserve">3 </w:t>
      </w:r>
      <w:r>
        <w:rPr>
          <w:rFonts w:ascii="宋体" w:eastAsia="宋体" w:hAnsi="宋体" w:hint="eastAsia"/>
        </w:rPr>
        <w:t>评标程序</w:t>
      </w:r>
      <w:bookmarkEnd w:id="464"/>
      <w:bookmarkEnd w:id="465"/>
      <w:bookmarkEnd w:id="466"/>
    </w:p>
    <w:p w:rsidR="004F135B" w:rsidRDefault="003F31D8" w:rsidP="00793870">
      <w:pPr>
        <w:pStyle w:val="3"/>
        <w:ind w:firstLine="422"/>
      </w:pPr>
      <w:bookmarkStart w:id="467" w:name="_Toc24320"/>
      <w:bookmarkStart w:id="468" w:name="_Toc397928619"/>
      <w:bookmarkStart w:id="469" w:name="_Toc497907096"/>
      <w:r>
        <w:t xml:space="preserve">3.1 </w:t>
      </w:r>
      <w:r>
        <w:rPr>
          <w:rFonts w:hint="eastAsia"/>
        </w:rPr>
        <w:t>评标准备</w:t>
      </w:r>
      <w:bookmarkEnd w:id="467"/>
      <w:bookmarkEnd w:id="468"/>
      <w:bookmarkEnd w:id="469"/>
    </w:p>
    <w:p w:rsidR="004F135B" w:rsidRDefault="003F31D8">
      <w:pPr>
        <w:autoSpaceDE w:val="0"/>
        <w:autoSpaceDN w:val="0"/>
        <w:spacing w:line="360" w:lineRule="auto"/>
        <w:ind w:firstLineChars="200" w:firstLine="420"/>
        <w:rPr>
          <w:kern w:val="0"/>
        </w:rPr>
      </w:pPr>
      <w:r>
        <w:rPr>
          <w:rFonts w:ascii="宋体" w:hAnsi="宋体" w:hint="eastAsia"/>
          <w:kern w:val="0"/>
        </w:rPr>
        <w:t xml:space="preserve">3.1.1 </w:t>
      </w:r>
      <w:r>
        <w:rPr>
          <w:rFonts w:ascii="宋体" w:hAnsi="宋体" w:hint="eastAsia"/>
          <w:kern w:val="0"/>
        </w:rPr>
        <w:t>评标委员会成员到达评标现场时应在签到表上签到以证明其出席。</w:t>
      </w:r>
    </w:p>
    <w:p w:rsidR="004F135B" w:rsidRDefault="003F31D8">
      <w:pPr>
        <w:autoSpaceDE w:val="0"/>
        <w:autoSpaceDN w:val="0"/>
        <w:spacing w:line="360" w:lineRule="auto"/>
        <w:ind w:firstLineChars="200" w:firstLine="420"/>
        <w:rPr>
          <w:kern w:val="0"/>
        </w:rPr>
      </w:pPr>
      <w:r>
        <w:rPr>
          <w:rFonts w:ascii="宋体" w:hAnsi="宋体" w:hint="eastAsia"/>
          <w:kern w:val="0"/>
        </w:rPr>
        <w:lastRenderedPageBreak/>
        <w:t xml:space="preserve">3.1.2 </w:t>
      </w:r>
      <w:r>
        <w:rPr>
          <w:rFonts w:ascii="宋体" w:hAnsi="宋体" w:hint="eastAsia"/>
          <w:kern w:val="0"/>
        </w:rPr>
        <w:t>评标委员会成员首先推选一名评标委员会负责人，负责评标活动的组织领导工作。</w:t>
      </w:r>
    </w:p>
    <w:p w:rsidR="004F135B" w:rsidRDefault="003F31D8">
      <w:pPr>
        <w:autoSpaceDE w:val="0"/>
        <w:autoSpaceDN w:val="0"/>
        <w:spacing w:line="360" w:lineRule="auto"/>
        <w:ind w:firstLineChars="200" w:firstLine="420"/>
        <w:rPr>
          <w:rFonts w:ascii="宋体" w:hAnsi="宋体"/>
          <w:kern w:val="0"/>
        </w:rPr>
      </w:pPr>
      <w:r>
        <w:rPr>
          <w:rFonts w:ascii="宋体" w:hAnsi="宋体" w:hint="eastAsia"/>
          <w:kern w:val="0"/>
        </w:rPr>
        <w:t xml:space="preserve">3.1.3 </w:t>
      </w:r>
      <w:r>
        <w:rPr>
          <w:rFonts w:ascii="宋体" w:hAnsi="宋体" w:hint="eastAsia"/>
          <w:kern w:val="0"/>
        </w:rPr>
        <w:t>招标人或招标代理机构应向评标委员会提供评标所需的信息和数据。评标委员会负责人应组织评</w:t>
      </w:r>
      <w:r>
        <w:rPr>
          <w:rFonts w:ascii="宋体" w:hAnsi="宋体" w:hint="eastAsia"/>
          <w:kern w:val="0"/>
        </w:rPr>
        <w:t>标委员会成员认真研究招标文件，未在招标文件中规定的标准和方法不得作为评标的依据。</w:t>
      </w:r>
    </w:p>
    <w:p w:rsidR="004F135B" w:rsidRDefault="003F31D8" w:rsidP="00793870">
      <w:pPr>
        <w:pStyle w:val="3"/>
        <w:ind w:firstLine="422"/>
        <w:rPr>
          <w:rFonts w:cs="Calibri"/>
          <w:highlight w:val="white"/>
        </w:rPr>
      </w:pPr>
      <w:bookmarkStart w:id="470" w:name="_Toc497907097"/>
      <w:r>
        <w:rPr>
          <w:rFonts w:cs="Calibri"/>
          <w:highlight w:val="white"/>
        </w:rPr>
        <w:t>3.</w:t>
      </w:r>
      <w:r>
        <w:rPr>
          <w:rFonts w:cs="Calibri" w:hint="eastAsia"/>
          <w:highlight w:val="white"/>
        </w:rPr>
        <w:t>2</w:t>
      </w:r>
      <w:r>
        <w:rPr>
          <w:rFonts w:cs="Calibri" w:hint="eastAsia"/>
          <w:highlight w:val="white"/>
        </w:rPr>
        <w:t xml:space="preserve"> </w:t>
      </w:r>
      <w:r>
        <w:rPr>
          <w:rFonts w:cs="Calibri" w:hint="eastAsia"/>
          <w:highlight w:val="white"/>
        </w:rPr>
        <w:t>评标入围</w:t>
      </w:r>
      <w:bookmarkEnd w:id="470"/>
    </w:p>
    <w:p w:rsidR="004F135B" w:rsidRDefault="003F31D8">
      <w:pPr>
        <w:adjustRightInd w:val="0"/>
        <w:snapToGrid w:val="0"/>
        <w:spacing w:line="360" w:lineRule="auto"/>
        <w:ind w:firstLineChars="200" w:firstLine="420"/>
      </w:pPr>
      <w:r>
        <w:t>评标委员会按本章</w:t>
      </w:r>
      <w:r>
        <w:rPr>
          <w:rFonts w:hint="eastAsia"/>
        </w:rPr>
        <w:t>2.1</w:t>
      </w:r>
      <w:r>
        <w:rPr>
          <w:rFonts w:hint="eastAsia"/>
        </w:rPr>
        <w:t>条规定的方法确定进入下一步评审的投标人名单。</w:t>
      </w:r>
    </w:p>
    <w:p w:rsidR="004F135B" w:rsidRDefault="003F31D8" w:rsidP="00793870">
      <w:pPr>
        <w:pStyle w:val="3"/>
        <w:ind w:firstLine="422"/>
        <w:rPr>
          <w:rFonts w:cs="Calibri"/>
          <w:highlight w:val="white"/>
        </w:rPr>
      </w:pPr>
      <w:bookmarkStart w:id="471" w:name="_Toc497907098"/>
      <w:r>
        <w:rPr>
          <w:rFonts w:cs="Calibri" w:hint="eastAsia"/>
          <w:highlight w:val="white"/>
        </w:rPr>
        <w:t>3.3</w:t>
      </w:r>
      <w:r>
        <w:rPr>
          <w:rFonts w:cs="Calibri" w:hint="eastAsia"/>
          <w:highlight w:val="white"/>
        </w:rPr>
        <w:t xml:space="preserve"> </w:t>
      </w:r>
      <w:r>
        <w:rPr>
          <w:rFonts w:cs="Calibri" w:hint="eastAsia"/>
          <w:highlight w:val="white"/>
        </w:rPr>
        <w:t>评标价</w:t>
      </w:r>
      <w:bookmarkEnd w:id="471"/>
    </w:p>
    <w:p w:rsidR="004F135B" w:rsidRDefault="003F31D8">
      <w:pPr>
        <w:autoSpaceDE w:val="0"/>
        <w:autoSpaceDN w:val="0"/>
        <w:spacing w:line="360" w:lineRule="auto"/>
        <w:ind w:firstLineChars="200" w:firstLine="420"/>
        <w:rPr>
          <w:kern w:val="0"/>
        </w:rPr>
      </w:pPr>
      <w:r>
        <w:t>评标委员会按本章</w:t>
      </w:r>
      <w:r>
        <w:rPr>
          <w:rFonts w:hint="eastAsia"/>
        </w:rPr>
        <w:t>2.2</w:t>
      </w:r>
      <w:r>
        <w:rPr>
          <w:rFonts w:hint="eastAsia"/>
        </w:rPr>
        <w:t>条规定的方法，计算评标入围的各投标人的评标价。</w:t>
      </w:r>
    </w:p>
    <w:p w:rsidR="004F135B" w:rsidRDefault="003F31D8" w:rsidP="00793870">
      <w:pPr>
        <w:pStyle w:val="3"/>
        <w:ind w:firstLine="422"/>
        <w:rPr>
          <w:rFonts w:ascii="宋体" w:hAnsi="宋体"/>
        </w:rPr>
      </w:pPr>
      <w:bookmarkStart w:id="472" w:name="_Toc497907099"/>
      <w:bookmarkStart w:id="473" w:name="_Toc397928620"/>
      <w:bookmarkStart w:id="474" w:name="_Toc19942"/>
      <w:r>
        <w:t>3.4</w:t>
      </w:r>
      <w:r>
        <w:rPr>
          <w:rFonts w:hint="eastAsia"/>
        </w:rPr>
        <w:t xml:space="preserve"> </w:t>
      </w:r>
      <w:r>
        <w:rPr>
          <w:rFonts w:ascii="宋体" w:hAnsi="宋体" w:hint="eastAsia"/>
          <w:highlight w:val="white"/>
        </w:rPr>
        <w:t>初步评审</w:t>
      </w:r>
      <w:bookmarkEnd w:id="472"/>
    </w:p>
    <w:p w:rsidR="004F135B" w:rsidRDefault="003F31D8">
      <w:pPr>
        <w:spacing w:line="360" w:lineRule="auto"/>
        <w:ind w:firstLineChars="200" w:firstLine="420"/>
        <w:rPr>
          <w:szCs w:val="22"/>
          <w:highlight w:val="white"/>
        </w:rPr>
      </w:pPr>
      <w:r>
        <w:rPr>
          <w:highlight w:val="white"/>
        </w:rPr>
        <w:t>3.</w:t>
      </w:r>
      <w:r>
        <w:rPr>
          <w:rFonts w:hint="eastAsia"/>
          <w:highlight w:val="white"/>
        </w:rPr>
        <w:t>4</w:t>
      </w:r>
      <w:r>
        <w:rPr>
          <w:highlight w:val="white"/>
        </w:rPr>
        <w:t>.1</w:t>
      </w:r>
      <w:r>
        <w:rPr>
          <w:rFonts w:hint="eastAsia"/>
          <w:highlight w:val="white"/>
        </w:rPr>
        <w:t>形式性评审</w:t>
      </w:r>
    </w:p>
    <w:p w:rsidR="004F135B" w:rsidRDefault="003F31D8">
      <w:pPr>
        <w:spacing w:line="360" w:lineRule="auto"/>
        <w:ind w:firstLineChars="200" w:firstLine="420"/>
        <w:rPr>
          <w:highlight w:val="white"/>
        </w:rPr>
      </w:pPr>
      <w:r>
        <w:rPr>
          <w:rFonts w:hint="eastAsia"/>
          <w:highlight w:val="white"/>
        </w:rPr>
        <w:t>评标委员会根据本章第</w:t>
      </w:r>
      <w:r>
        <w:rPr>
          <w:highlight w:val="white"/>
        </w:rPr>
        <w:t>2.</w:t>
      </w:r>
      <w:r>
        <w:rPr>
          <w:rFonts w:hint="eastAsia"/>
          <w:highlight w:val="white"/>
        </w:rPr>
        <w:t>3</w:t>
      </w:r>
      <w:r>
        <w:rPr>
          <w:highlight w:val="white"/>
        </w:rPr>
        <w:t>.1</w:t>
      </w:r>
      <w:r>
        <w:rPr>
          <w:rFonts w:hint="eastAsia"/>
          <w:highlight w:val="white"/>
        </w:rPr>
        <w:t>款列出的评审标准，</w:t>
      </w:r>
      <w:r>
        <w:rPr>
          <w:rFonts w:ascii="Calibri" w:hAnsi="Calibri" w:hint="eastAsia"/>
          <w:szCs w:val="22"/>
          <w:highlight w:val="white"/>
        </w:rPr>
        <w:t>有一项不符合评审标准的，作无效标处理。</w:t>
      </w:r>
    </w:p>
    <w:p w:rsidR="004F135B" w:rsidRDefault="003F31D8">
      <w:pPr>
        <w:spacing w:line="360" w:lineRule="auto"/>
        <w:ind w:firstLineChars="200" w:firstLine="420"/>
        <w:rPr>
          <w:highlight w:val="white"/>
        </w:rPr>
      </w:pPr>
      <w:r>
        <w:rPr>
          <w:highlight w:val="white"/>
        </w:rPr>
        <w:t>3.</w:t>
      </w:r>
      <w:r>
        <w:rPr>
          <w:rFonts w:hint="eastAsia"/>
          <w:highlight w:val="white"/>
        </w:rPr>
        <w:t>4</w:t>
      </w:r>
      <w:r>
        <w:rPr>
          <w:highlight w:val="white"/>
        </w:rPr>
        <w:t>.2</w:t>
      </w:r>
      <w:r>
        <w:rPr>
          <w:rFonts w:hint="eastAsia"/>
          <w:highlight w:val="white"/>
        </w:rPr>
        <w:t>响应性评审</w:t>
      </w:r>
    </w:p>
    <w:p w:rsidR="004F135B" w:rsidRDefault="003F31D8">
      <w:pPr>
        <w:spacing w:line="360" w:lineRule="auto"/>
        <w:ind w:firstLineChars="200" w:firstLine="420"/>
        <w:rPr>
          <w:highlight w:val="white"/>
        </w:rPr>
      </w:pPr>
      <w:r>
        <w:rPr>
          <w:rFonts w:hint="eastAsia"/>
          <w:highlight w:val="white"/>
        </w:rPr>
        <w:t>评标委员会根据本章第</w:t>
      </w:r>
      <w:r>
        <w:rPr>
          <w:highlight w:val="white"/>
        </w:rPr>
        <w:t>2.</w:t>
      </w:r>
      <w:r>
        <w:rPr>
          <w:rFonts w:hint="eastAsia"/>
          <w:highlight w:val="white"/>
        </w:rPr>
        <w:t>3</w:t>
      </w:r>
      <w:r>
        <w:rPr>
          <w:highlight w:val="white"/>
        </w:rPr>
        <w:t>.2</w:t>
      </w:r>
      <w:r>
        <w:rPr>
          <w:rFonts w:hint="eastAsia"/>
          <w:highlight w:val="white"/>
        </w:rPr>
        <w:t>款列出的评审标准，</w:t>
      </w:r>
      <w:r>
        <w:rPr>
          <w:rFonts w:ascii="Calibri" w:hAnsi="Calibri" w:hint="eastAsia"/>
          <w:szCs w:val="22"/>
          <w:highlight w:val="white"/>
        </w:rPr>
        <w:t>有一项不符合评审标准的，作无效标处理。</w:t>
      </w:r>
    </w:p>
    <w:p w:rsidR="004F135B" w:rsidRDefault="003F31D8">
      <w:pPr>
        <w:spacing w:line="360" w:lineRule="auto"/>
        <w:ind w:firstLineChars="200" w:firstLine="420"/>
        <w:rPr>
          <w:highlight w:val="white"/>
        </w:rPr>
      </w:pPr>
      <w:r>
        <w:rPr>
          <w:highlight w:val="white"/>
        </w:rPr>
        <w:t>3.</w:t>
      </w:r>
      <w:r>
        <w:rPr>
          <w:rFonts w:hint="eastAsia"/>
          <w:highlight w:val="white"/>
        </w:rPr>
        <w:t>4</w:t>
      </w:r>
      <w:r>
        <w:rPr>
          <w:highlight w:val="white"/>
        </w:rPr>
        <w:t>.</w:t>
      </w:r>
      <w:r>
        <w:rPr>
          <w:rFonts w:hint="eastAsia"/>
          <w:highlight w:val="white"/>
        </w:rPr>
        <w:t>3</w:t>
      </w:r>
      <w:r>
        <w:rPr>
          <w:rFonts w:hint="eastAsia"/>
          <w:highlight w:val="white"/>
        </w:rPr>
        <w:t>投标报价有算术错误的，评标委员会按以下原则对投标报价进行修正，修正的价格经投标人书面确认后具有约束力。投标人不接受修正价格的，评标委员会应当否决其投标。</w:t>
      </w:r>
    </w:p>
    <w:p w:rsidR="004F135B" w:rsidRDefault="003F31D8">
      <w:pPr>
        <w:spacing w:line="360" w:lineRule="auto"/>
        <w:ind w:firstLineChars="200" w:firstLine="420"/>
        <w:rPr>
          <w:highlight w:val="white"/>
        </w:rPr>
      </w:pPr>
      <w:r>
        <w:rPr>
          <w:rFonts w:hint="eastAsia"/>
          <w:highlight w:val="white"/>
        </w:rPr>
        <w:t>（</w:t>
      </w:r>
      <w:r>
        <w:rPr>
          <w:highlight w:val="white"/>
        </w:rPr>
        <w:t>1</w:t>
      </w:r>
      <w:r>
        <w:rPr>
          <w:rFonts w:hint="eastAsia"/>
          <w:highlight w:val="white"/>
        </w:rPr>
        <w:t>）投标文件中的大写金额与小写金额不一致的，以大写金额为准；</w:t>
      </w:r>
    </w:p>
    <w:p w:rsidR="004F135B" w:rsidRDefault="003F31D8">
      <w:pPr>
        <w:spacing w:line="360" w:lineRule="auto"/>
        <w:ind w:firstLineChars="200" w:firstLine="420"/>
        <w:rPr>
          <w:highlight w:val="white"/>
        </w:rPr>
      </w:pPr>
      <w:r>
        <w:rPr>
          <w:rFonts w:hint="eastAsia"/>
          <w:highlight w:val="white"/>
        </w:rPr>
        <w:t>（</w:t>
      </w:r>
      <w:r>
        <w:rPr>
          <w:highlight w:val="white"/>
        </w:rPr>
        <w:t>2</w:t>
      </w:r>
      <w:r>
        <w:rPr>
          <w:rFonts w:hint="eastAsia"/>
          <w:highlight w:val="white"/>
        </w:rPr>
        <w:t>）总价金额与依据单价计算出的结果不一致的，以单价金额为准修正总价，但单价金额小数点有明显错误、四舍五入原因的除外；</w:t>
      </w:r>
    </w:p>
    <w:p w:rsidR="004F135B" w:rsidRDefault="003F31D8">
      <w:pPr>
        <w:spacing w:line="360" w:lineRule="auto"/>
        <w:ind w:firstLineChars="200" w:firstLine="420"/>
        <w:rPr>
          <w:highlight w:val="white"/>
        </w:rPr>
      </w:pPr>
      <w:r>
        <w:rPr>
          <w:highlight w:val="white"/>
        </w:rPr>
        <w:t>3.</w:t>
      </w:r>
      <w:r>
        <w:rPr>
          <w:rFonts w:hint="eastAsia"/>
          <w:highlight w:val="white"/>
        </w:rPr>
        <w:t>4</w:t>
      </w:r>
      <w:r>
        <w:rPr>
          <w:highlight w:val="white"/>
        </w:rPr>
        <w:t>.</w:t>
      </w:r>
      <w:r>
        <w:rPr>
          <w:rFonts w:hint="eastAsia"/>
          <w:highlight w:val="white"/>
        </w:rPr>
        <w:t>4</w:t>
      </w:r>
      <w:r>
        <w:rPr>
          <w:rFonts w:hint="eastAsia"/>
          <w:highlight w:val="white"/>
        </w:rPr>
        <w:t>澄清、说明或补正</w:t>
      </w:r>
    </w:p>
    <w:p w:rsidR="004F135B" w:rsidRDefault="003F31D8">
      <w:pPr>
        <w:spacing w:line="360" w:lineRule="auto"/>
        <w:ind w:firstLineChars="200" w:firstLine="420"/>
        <w:rPr>
          <w:highlight w:val="white"/>
        </w:rPr>
      </w:pPr>
      <w:r>
        <w:rPr>
          <w:rFonts w:hint="eastAsia"/>
          <w:highlight w:val="white"/>
        </w:rPr>
        <w:t>在初步评审过程中，评标委员会应当就投标文件中不明确的内容要求投标人进行澄清、说明或补正，澄清、说明或补正按照本章第</w:t>
      </w:r>
      <w:r>
        <w:rPr>
          <w:highlight w:val="white"/>
        </w:rPr>
        <w:t>3.</w:t>
      </w:r>
      <w:r>
        <w:rPr>
          <w:rFonts w:hint="eastAsia"/>
          <w:highlight w:val="white"/>
        </w:rPr>
        <w:t>6</w:t>
      </w:r>
      <w:r>
        <w:rPr>
          <w:rFonts w:hint="eastAsia"/>
          <w:highlight w:val="white"/>
        </w:rPr>
        <w:t>款的规定进行。</w:t>
      </w:r>
    </w:p>
    <w:p w:rsidR="004F135B" w:rsidRDefault="003F31D8">
      <w:pPr>
        <w:spacing w:line="360" w:lineRule="auto"/>
        <w:ind w:firstLineChars="200" w:firstLine="420"/>
        <w:rPr>
          <w:highlight w:val="white"/>
        </w:rPr>
      </w:pPr>
      <w:r>
        <w:rPr>
          <w:highlight w:val="white"/>
        </w:rPr>
        <w:t>3.</w:t>
      </w:r>
      <w:r>
        <w:rPr>
          <w:rFonts w:hint="eastAsia"/>
          <w:highlight w:val="white"/>
        </w:rPr>
        <w:t>4</w:t>
      </w:r>
      <w:r>
        <w:rPr>
          <w:highlight w:val="white"/>
        </w:rPr>
        <w:t>.</w:t>
      </w:r>
      <w:r>
        <w:rPr>
          <w:rFonts w:hint="eastAsia"/>
          <w:highlight w:val="white"/>
        </w:rPr>
        <w:t>5</w:t>
      </w:r>
      <w:r>
        <w:rPr>
          <w:rFonts w:hint="eastAsia"/>
          <w:highlight w:val="white"/>
        </w:rPr>
        <w:t>投标人有以下情形之一的，其投标作无效标处理：</w:t>
      </w:r>
    </w:p>
    <w:p w:rsidR="004F135B" w:rsidRDefault="003F31D8">
      <w:pPr>
        <w:spacing w:line="360" w:lineRule="auto"/>
        <w:ind w:firstLineChars="270" w:firstLine="567"/>
        <w:rPr>
          <w:highlight w:val="white"/>
        </w:rPr>
      </w:pPr>
      <w:r>
        <w:rPr>
          <w:rFonts w:hint="eastAsia"/>
          <w:highlight w:val="white"/>
        </w:rPr>
        <w:t>（</w:t>
      </w:r>
      <w:r>
        <w:rPr>
          <w:rFonts w:hint="eastAsia"/>
          <w:highlight w:val="white"/>
        </w:rPr>
        <w:t>1</w:t>
      </w:r>
      <w:r>
        <w:rPr>
          <w:rFonts w:hint="eastAsia"/>
          <w:highlight w:val="white"/>
        </w:rPr>
        <w:t>）以他人的名义投标、串通投标、以行贿手段谋取中标或者以其他弄虚作假方式投标的；</w:t>
      </w:r>
    </w:p>
    <w:p w:rsidR="004F135B" w:rsidRDefault="003F31D8">
      <w:pPr>
        <w:spacing w:line="360" w:lineRule="auto"/>
        <w:ind w:firstLineChars="270" w:firstLine="567"/>
        <w:rPr>
          <w:highlight w:val="white"/>
        </w:rPr>
      </w:pPr>
      <w:r>
        <w:rPr>
          <w:rFonts w:hint="eastAsia"/>
          <w:highlight w:val="white"/>
        </w:rPr>
        <w:t>（</w:t>
      </w:r>
      <w:r>
        <w:rPr>
          <w:rFonts w:hint="eastAsia"/>
          <w:highlight w:val="white"/>
        </w:rPr>
        <w:t>2</w:t>
      </w:r>
      <w:r>
        <w:rPr>
          <w:rFonts w:hint="eastAsia"/>
          <w:highlight w:val="white"/>
        </w:rPr>
        <w:t>）不同投标人的投标文件出现了评标委员会认为不应当雷同的情况的；</w:t>
      </w:r>
    </w:p>
    <w:p w:rsidR="004F135B" w:rsidRDefault="003F31D8">
      <w:pPr>
        <w:spacing w:line="360" w:lineRule="auto"/>
        <w:ind w:firstLineChars="270" w:firstLine="567"/>
      </w:pPr>
      <w:r>
        <w:rPr>
          <w:rFonts w:hint="eastAsia"/>
          <w:highlight w:val="white"/>
        </w:rPr>
        <w:t>（</w:t>
      </w:r>
      <w:r>
        <w:rPr>
          <w:rFonts w:hint="eastAsia"/>
          <w:highlight w:val="white"/>
        </w:rPr>
        <w:t>3</w:t>
      </w:r>
      <w:r>
        <w:rPr>
          <w:rFonts w:hint="eastAsia"/>
          <w:highlight w:val="white"/>
        </w:rPr>
        <w:t>）投标人资格条件不符合国家有关规定或招标文件要求的；</w:t>
      </w:r>
    </w:p>
    <w:p w:rsidR="004F135B" w:rsidRDefault="003F31D8">
      <w:pPr>
        <w:adjustRightInd w:val="0"/>
        <w:snapToGrid w:val="0"/>
        <w:spacing w:line="360" w:lineRule="auto"/>
        <w:ind w:firstLineChars="270" w:firstLine="567"/>
        <w:rPr>
          <w:highlight w:val="white"/>
        </w:rPr>
      </w:pPr>
      <w:r>
        <w:rPr>
          <w:rFonts w:hint="eastAsia"/>
          <w:highlight w:val="white"/>
        </w:rPr>
        <w:t>（</w:t>
      </w:r>
      <w:r>
        <w:rPr>
          <w:rFonts w:hint="eastAsia"/>
          <w:highlight w:val="white"/>
        </w:rPr>
        <w:t>4</w:t>
      </w:r>
      <w:r>
        <w:rPr>
          <w:rFonts w:hint="eastAsia"/>
          <w:highlight w:val="white"/>
        </w:rPr>
        <w:t>）明显不符合技术规范、技术标准的要求的；</w:t>
      </w:r>
    </w:p>
    <w:p w:rsidR="004F135B" w:rsidRDefault="003F31D8">
      <w:pPr>
        <w:adjustRightInd w:val="0"/>
        <w:snapToGrid w:val="0"/>
        <w:spacing w:line="360" w:lineRule="auto"/>
        <w:ind w:firstLineChars="270" w:firstLine="567"/>
        <w:rPr>
          <w:highlight w:val="white"/>
        </w:rPr>
      </w:pPr>
      <w:r>
        <w:rPr>
          <w:rFonts w:hint="eastAsia"/>
          <w:highlight w:val="white"/>
        </w:rPr>
        <w:t>（</w:t>
      </w:r>
      <w:r>
        <w:rPr>
          <w:rFonts w:hint="eastAsia"/>
          <w:highlight w:val="white"/>
        </w:rPr>
        <w:t>5</w:t>
      </w:r>
      <w:r>
        <w:rPr>
          <w:rFonts w:hint="eastAsia"/>
          <w:highlight w:val="white"/>
        </w:rPr>
        <w:t>）投标文件载明的货物包装方式、检验标准和方法等不符合招标文件的要求的；</w:t>
      </w:r>
    </w:p>
    <w:p w:rsidR="004F135B" w:rsidRDefault="003F31D8">
      <w:pPr>
        <w:spacing w:line="360" w:lineRule="auto"/>
        <w:ind w:firstLineChars="270" w:firstLine="567"/>
        <w:rPr>
          <w:highlight w:val="white"/>
        </w:rPr>
      </w:pPr>
      <w:r>
        <w:rPr>
          <w:rFonts w:hint="eastAsia"/>
          <w:highlight w:val="white"/>
        </w:rPr>
        <w:t>（</w:t>
      </w:r>
      <w:r>
        <w:rPr>
          <w:rFonts w:hint="eastAsia"/>
          <w:highlight w:val="white"/>
        </w:rPr>
        <w:t>6</w:t>
      </w:r>
      <w:r>
        <w:rPr>
          <w:rFonts w:hint="eastAsia"/>
          <w:highlight w:val="white"/>
        </w:rPr>
        <w:t>）投标文件提出了不能满足招标文件要求或招标人不能接受的工程验收、计量、价款结算和支付办法的；</w:t>
      </w:r>
    </w:p>
    <w:p w:rsidR="004F135B" w:rsidRDefault="003F31D8">
      <w:pPr>
        <w:spacing w:line="360" w:lineRule="auto"/>
        <w:ind w:firstLineChars="270" w:firstLine="567"/>
        <w:rPr>
          <w:highlight w:val="white"/>
        </w:rPr>
      </w:pPr>
      <w:r>
        <w:rPr>
          <w:rFonts w:hint="eastAsia"/>
          <w:highlight w:val="white"/>
        </w:rPr>
        <w:t>（</w:t>
      </w:r>
      <w:r>
        <w:rPr>
          <w:rFonts w:hint="eastAsia"/>
          <w:highlight w:val="white"/>
        </w:rPr>
        <w:t>7</w:t>
      </w:r>
      <w:r>
        <w:rPr>
          <w:rFonts w:hint="eastAsia"/>
          <w:highlight w:val="white"/>
        </w:rPr>
        <w:t>）未按招标文件要求提供电子投标</w:t>
      </w:r>
      <w:r>
        <w:rPr>
          <w:rFonts w:hint="eastAsia"/>
          <w:highlight w:val="white"/>
        </w:rPr>
        <w:t>文件，或者投标文件未能解密</w:t>
      </w:r>
      <w:proofErr w:type="gramStart"/>
      <w:r>
        <w:rPr>
          <w:rFonts w:hint="eastAsia"/>
          <w:highlight w:val="white"/>
        </w:rPr>
        <w:t>且按照</w:t>
      </w:r>
      <w:proofErr w:type="gramEnd"/>
      <w:r>
        <w:rPr>
          <w:rFonts w:hint="eastAsia"/>
          <w:highlight w:val="white"/>
        </w:rPr>
        <w:t>招标文件明确的投标文件解密失败的补救方案补救不成功的；</w:t>
      </w:r>
      <w:r>
        <w:rPr>
          <w:rFonts w:hint="eastAsia"/>
          <w:highlight w:val="white"/>
        </w:rPr>
        <w:t xml:space="preserve"> </w:t>
      </w:r>
    </w:p>
    <w:p w:rsidR="004F135B" w:rsidRDefault="003F31D8">
      <w:pPr>
        <w:spacing w:line="360" w:lineRule="auto"/>
        <w:ind w:firstLineChars="270" w:firstLine="567"/>
        <w:rPr>
          <w:highlight w:val="white"/>
        </w:rPr>
      </w:pPr>
      <w:r>
        <w:rPr>
          <w:rFonts w:hint="eastAsia"/>
          <w:highlight w:val="white"/>
        </w:rPr>
        <w:t>（</w:t>
      </w:r>
      <w:r>
        <w:rPr>
          <w:rFonts w:hint="eastAsia"/>
          <w:highlight w:val="white"/>
        </w:rPr>
        <w:t>8</w:t>
      </w:r>
      <w:r>
        <w:rPr>
          <w:rFonts w:hint="eastAsia"/>
          <w:highlight w:val="white"/>
        </w:rPr>
        <w:t>）施工组织设计（或施工方案）存在明显技术方案错误、或者不符合招标文件有关暗标要求的；</w:t>
      </w:r>
    </w:p>
    <w:p w:rsidR="004F135B" w:rsidRDefault="003F31D8">
      <w:pPr>
        <w:spacing w:line="360" w:lineRule="auto"/>
        <w:ind w:firstLineChars="270" w:firstLine="567"/>
        <w:rPr>
          <w:highlight w:val="white"/>
        </w:rPr>
      </w:pPr>
      <w:r>
        <w:rPr>
          <w:rFonts w:hint="eastAsia"/>
          <w:highlight w:val="white"/>
        </w:rPr>
        <w:t>（</w:t>
      </w:r>
      <w:r>
        <w:rPr>
          <w:rFonts w:hint="eastAsia"/>
          <w:highlight w:val="white"/>
        </w:rPr>
        <w:t>9</w:t>
      </w:r>
      <w:r>
        <w:rPr>
          <w:rFonts w:hint="eastAsia"/>
          <w:highlight w:val="white"/>
        </w:rPr>
        <w:t>）投标文件关键内容模糊、无法</w:t>
      </w:r>
      <w:proofErr w:type="gramStart"/>
      <w:r>
        <w:rPr>
          <w:rFonts w:hint="eastAsia"/>
          <w:highlight w:val="white"/>
        </w:rPr>
        <w:t>辩认</w:t>
      </w:r>
      <w:proofErr w:type="gramEnd"/>
      <w:r>
        <w:rPr>
          <w:rFonts w:hint="eastAsia"/>
          <w:highlight w:val="white"/>
        </w:rPr>
        <w:t>的。</w:t>
      </w:r>
      <w:bookmarkStart w:id="475" w:name="_Toc20543"/>
      <w:bookmarkEnd w:id="473"/>
      <w:bookmarkEnd w:id="474"/>
    </w:p>
    <w:p w:rsidR="004F135B" w:rsidRDefault="003F31D8" w:rsidP="00793870">
      <w:pPr>
        <w:pStyle w:val="3"/>
        <w:ind w:firstLine="422"/>
      </w:pPr>
      <w:bookmarkStart w:id="476" w:name="_Toc397928621"/>
      <w:bookmarkStart w:id="477" w:name="_Toc497907100"/>
      <w:r>
        <w:lastRenderedPageBreak/>
        <w:t xml:space="preserve">3.5 </w:t>
      </w:r>
      <w:r>
        <w:rPr>
          <w:rFonts w:hint="eastAsia"/>
        </w:rPr>
        <w:t>详细评审</w:t>
      </w:r>
      <w:bookmarkEnd w:id="475"/>
      <w:bookmarkEnd w:id="476"/>
      <w:bookmarkEnd w:id="477"/>
    </w:p>
    <w:p w:rsidR="004F135B" w:rsidRDefault="003F31D8">
      <w:pPr>
        <w:spacing w:line="360" w:lineRule="auto"/>
        <w:ind w:firstLineChars="200" w:firstLine="420"/>
        <w:rPr>
          <w:highlight w:val="white"/>
        </w:rPr>
      </w:pPr>
      <w:bookmarkStart w:id="478" w:name="_Toc22467"/>
      <w:r>
        <w:rPr>
          <w:rFonts w:ascii="Calibri" w:hAnsi="Calibri" w:hint="eastAsia"/>
          <w:highlight w:val="white"/>
        </w:rPr>
        <w:t>经初步评审合格的投标文件，评标委员会按</w:t>
      </w:r>
      <w:r>
        <w:rPr>
          <w:rFonts w:hint="eastAsia"/>
          <w:highlight w:val="white"/>
        </w:rPr>
        <w:t>评标价</w:t>
      </w:r>
      <w:r>
        <w:rPr>
          <w:rFonts w:ascii="Calibri" w:hAnsi="Calibri" w:hint="eastAsia"/>
          <w:highlight w:val="white"/>
        </w:rPr>
        <w:t>由低至高的次序向招标人推荐</w:t>
      </w:r>
      <w:r>
        <w:rPr>
          <w:rFonts w:ascii="Calibri" w:hAnsi="Calibri" w:hint="eastAsia"/>
          <w:highlight w:val="white"/>
        </w:rPr>
        <w:t>1</w:t>
      </w:r>
      <w:r>
        <w:rPr>
          <w:rFonts w:ascii="Calibri" w:hAnsi="Calibri" w:hint="eastAsia"/>
          <w:highlight w:val="white"/>
        </w:rPr>
        <w:t>至</w:t>
      </w:r>
      <w:r>
        <w:rPr>
          <w:rFonts w:ascii="Calibri" w:hAnsi="Calibri" w:hint="eastAsia"/>
          <w:highlight w:val="white"/>
        </w:rPr>
        <w:t>3</w:t>
      </w:r>
      <w:r>
        <w:rPr>
          <w:rFonts w:ascii="Calibri" w:hAnsi="Calibri" w:hint="eastAsia"/>
          <w:highlight w:val="white"/>
        </w:rPr>
        <w:t>名中标候选人，并标明排序。</w:t>
      </w:r>
    </w:p>
    <w:p w:rsidR="004F135B" w:rsidRDefault="003F31D8" w:rsidP="00793870">
      <w:pPr>
        <w:pStyle w:val="3"/>
        <w:ind w:firstLine="422"/>
      </w:pPr>
      <w:bookmarkStart w:id="479" w:name="_Toc397928622"/>
      <w:bookmarkStart w:id="480" w:name="_Toc497907101"/>
      <w:r>
        <w:rPr>
          <w:rFonts w:hint="eastAsia"/>
        </w:rPr>
        <w:t xml:space="preserve">3.6 </w:t>
      </w:r>
      <w:r>
        <w:rPr>
          <w:rFonts w:hint="eastAsia"/>
        </w:rPr>
        <w:t>投标文件的澄清和补正</w:t>
      </w:r>
      <w:bookmarkEnd w:id="478"/>
      <w:bookmarkEnd w:id="479"/>
      <w:bookmarkEnd w:id="480"/>
    </w:p>
    <w:p w:rsidR="004F135B" w:rsidRDefault="003F31D8">
      <w:pPr>
        <w:spacing w:line="360" w:lineRule="auto"/>
        <w:ind w:firstLineChars="200" w:firstLine="420"/>
        <w:rPr>
          <w:highlight w:val="white"/>
        </w:rPr>
      </w:pPr>
      <w:r>
        <w:rPr>
          <w:rFonts w:ascii="Calibri" w:hAnsi="Calibri" w:hint="eastAsia"/>
          <w:highlight w:val="white"/>
        </w:rPr>
        <w:t xml:space="preserve">3.6.1 </w:t>
      </w:r>
      <w:r>
        <w:rPr>
          <w:rFonts w:ascii="Calibri" w:hAnsi="Calibri" w:hint="eastAsia"/>
          <w:highlight w:val="white"/>
        </w:rPr>
        <w:t>在评标过程中，评标委员会应当以书面形式要求投标人对所提交投标文件中不明确的内容进行书面澄清或说明，或者对细微偏差进行补正。评标</w:t>
      </w:r>
      <w:r>
        <w:rPr>
          <w:rFonts w:ascii="Calibri" w:hAnsi="Calibri" w:hint="eastAsia"/>
          <w:highlight w:val="white"/>
        </w:rPr>
        <w:t>委员会不接受投标人主动提出的澄清、说明或补正。</w:t>
      </w:r>
    </w:p>
    <w:p w:rsidR="004F135B" w:rsidRDefault="003F31D8">
      <w:pPr>
        <w:spacing w:line="360" w:lineRule="auto"/>
        <w:ind w:firstLineChars="200" w:firstLine="420"/>
        <w:rPr>
          <w:highlight w:val="white"/>
        </w:rPr>
      </w:pPr>
      <w:r>
        <w:rPr>
          <w:rFonts w:ascii="Calibri" w:hAnsi="Calibri" w:hint="eastAsia"/>
          <w:highlight w:val="white"/>
        </w:rPr>
        <w:t xml:space="preserve">3.6.2 </w:t>
      </w:r>
      <w:r>
        <w:rPr>
          <w:rFonts w:ascii="Calibri" w:hAnsi="Calibri" w:hint="eastAsia"/>
          <w:highlight w:val="white"/>
        </w:rPr>
        <w:t>澄清、说明和补正不得改变投标文件的实质性内容（算术性错误修正的除外）。投标人的书面澄清、说明和补正属于投标文件的组成部分。</w:t>
      </w:r>
    </w:p>
    <w:p w:rsidR="004F135B" w:rsidRDefault="003F31D8">
      <w:pPr>
        <w:spacing w:line="360" w:lineRule="auto"/>
        <w:ind w:firstLineChars="200" w:firstLine="420"/>
        <w:rPr>
          <w:rFonts w:ascii="Calibri" w:hAnsi="Calibri"/>
          <w:highlight w:val="white"/>
        </w:rPr>
      </w:pPr>
      <w:r>
        <w:rPr>
          <w:rFonts w:ascii="Calibri" w:hAnsi="Calibri" w:hint="eastAsia"/>
          <w:highlight w:val="white"/>
        </w:rPr>
        <w:t xml:space="preserve">3.6.3 </w:t>
      </w:r>
      <w:r>
        <w:rPr>
          <w:rFonts w:ascii="Calibri" w:hAnsi="Calibri" w:hint="eastAsia"/>
          <w:highlight w:val="white"/>
        </w:rPr>
        <w:t>评标委员会对投标人提交的澄清、说明或补正有疑问的，可以要求投标人进一步澄清、说明或补正。</w:t>
      </w:r>
    </w:p>
    <w:p w:rsidR="004F135B" w:rsidRDefault="003F31D8">
      <w:pPr>
        <w:spacing w:line="360" w:lineRule="auto"/>
        <w:ind w:firstLineChars="200" w:firstLine="420"/>
      </w:pPr>
      <w:r>
        <w:rPr>
          <w:rFonts w:ascii="Calibri" w:hAnsi="Calibri" w:hint="eastAsia"/>
          <w:highlight w:val="white"/>
        </w:rPr>
        <w:t xml:space="preserve">3.6.4 </w:t>
      </w:r>
      <w:r>
        <w:rPr>
          <w:rFonts w:ascii="Calibri" w:hAnsi="Calibri"/>
          <w:highlight w:val="white"/>
        </w:rPr>
        <w:t>在评标过程中，评标委员会发现投标人的报价明显低于其他投标报价，使得其投标报价可能低于其个别成本的，</w:t>
      </w:r>
      <w:r>
        <w:rPr>
          <w:rFonts w:ascii="Calibri" w:hAnsi="Calibri"/>
          <w:szCs w:val="22"/>
          <w:highlight w:val="white"/>
        </w:rPr>
        <w:t>有可能影响质量或者不能诚信履约的，应当要求其在评标现场合理的时间内提供书面说明</w:t>
      </w:r>
      <w:r>
        <w:rPr>
          <w:rFonts w:ascii="Calibri" w:hAnsi="Calibri"/>
          <w:highlight w:val="white"/>
        </w:rPr>
        <w:t>并提</w:t>
      </w:r>
      <w:r>
        <w:rPr>
          <w:highlight w:val="white"/>
        </w:rPr>
        <w:t>供相关证明材料。投标人不能合理说明</w:t>
      </w:r>
      <w:r>
        <w:rPr>
          <w:highlight w:val="white"/>
        </w:rPr>
        <w:t>或者不能提供相关证明材料的，</w:t>
      </w:r>
      <w:r>
        <w:rPr>
          <w:rFonts w:ascii="Calibri" w:hAnsi="Calibri"/>
          <w:highlight w:val="white"/>
        </w:rPr>
        <w:t>评标委员会</w:t>
      </w:r>
      <w:r>
        <w:rPr>
          <w:rFonts w:ascii="Calibri" w:hAnsi="Calibri" w:hint="eastAsia"/>
          <w:highlight w:val="white"/>
        </w:rPr>
        <w:t>应当否决其投标</w:t>
      </w:r>
      <w:r>
        <w:rPr>
          <w:rFonts w:ascii="Calibri" w:hAnsi="Calibri"/>
          <w:highlight w:val="white"/>
        </w:rPr>
        <w:t>。</w:t>
      </w:r>
    </w:p>
    <w:p w:rsidR="004F135B" w:rsidRDefault="003F31D8" w:rsidP="00793870">
      <w:pPr>
        <w:pStyle w:val="3"/>
        <w:ind w:firstLine="422"/>
      </w:pPr>
      <w:bookmarkStart w:id="481" w:name="_Toc497907102"/>
      <w:bookmarkStart w:id="482" w:name="_Toc25213"/>
      <w:bookmarkStart w:id="483" w:name="_Toc397928623"/>
      <w:r>
        <w:rPr>
          <w:rFonts w:hint="eastAsia"/>
        </w:rPr>
        <w:t xml:space="preserve">3.7 </w:t>
      </w:r>
      <w:r>
        <w:rPr>
          <w:rFonts w:hint="eastAsia"/>
        </w:rPr>
        <w:t>推荐中标候选人或直接确定中标人</w:t>
      </w:r>
      <w:bookmarkEnd w:id="481"/>
      <w:bookmarkEnd w:id="482"/>
      <w:bookmarkEnd w:id="483"/>
    </w:p>
    <w:p w:rsidR="004F135B" w:rsidRDefault="003F31D8">
      <w:pPr>
        <w:spacing w:line="360" w:lineRule="auto"/>
        <w:ind w:firstLineChars="200" w:firstLine="420"/>
      </w:pPr>
      <w:bookmarkStart w:id="484" w:name="_Toc14257"/>
      <w:bookmarkStart w:id="485" w:name="_Toc397928624"/>
      <w:r>
        <w:rPr>
          <w:rFonts w:hint="eastAsia"/>
          <w:highlight w:val="white"/>
        </w:rPr>
        <w:t>评标委员会在推荐中标候选人时，应遵照以下原则</w:t>
      </w:r>
      <w:r>
        <w:rPr>
          <w:highlight w:val="white"/>
        </w:rPr>
        <w:t>:</w:t>
      </w:r>
    </w:p>
    <w:p w:rsidR="004F135B" w:rsidRDefault="003F31D8">
      <w:pPr>
        <w:spacing w:line="360" w:lineRule="auto"/>
        <w:ind w:firstLineChars="200" w:firstLine="420"/>
      </w:pPr>
      <w:r>
        <w:rPr>
          <w:highlight w:val="white"/>
        </w:rPr>
        <w:t>3.</w:t>
      </w:r>
      <w:r>
        <w:rPr>
          <w:rFonts w:hint="eastAsia"/>
          <w:highlight w:val="white"/>
        </w:rPr>
        <w:t>7</w:t>
      </w:r>
      <w:r>
        <w:rPr>
          <w:highlight w:val="white"/>
        </w:rPr>
        <w:t>.1</w:t>
      </w:r>
      <w:r>
        <w:rPr>
          <w:rFonts w:hint="eastAsia"/>
          <w:highlight w:val="white"/>
        </w:rPr>
        <w:t>评标委员会按照评标价由低至高的次序排列，推荐</w:t>
      </w:r>
      <w:r>
        <w:rPr>
          <w:highlight w:val="white"/>
        </w:rPr>
        <w:t>1-3</w:t>
      </w:r>
      <w:r>
        <w:rPr>
          <w:rFonts w:hint="eastAsia"/>
          <w:highlight w:val="white"/>
        </w:rPr>
        <w:t>名中标候选人。</w:t>
      </w:r>
    </w:p>
    <w:p w:rsidR="004F135B" w:rsidRDefault="003F31D8">
      <w:pPr>
        <w:spacing w:line="360" w:lineRule="auto"/>
        <w:ind w:firstLineChars="200" w:firstLine="420"/>
      </w:pPr>
      <w:r>
        <w:rPr>
          <w:highlight w:val="white"/>
        </w:rPr>
        <w:t>3.</w:t>
      </w:r>
      <w:r>
        <w:rPr>
          <w:rFonts w:hint="eastAsia"/>
          <w:highlight w:val="white"/>
        </w:rPr>
        <w:t>7</w:t>
      </w:r>
      <w:r>
        <w:rPr>
          <w:highlight w:val="white"/>
        </w:rPr>
        <w:t>.2</w:t>
      </w:r>
      <w:r>
        <w:rPr>
          <w:rFonts w:hint="eastAsia"/>
          <w:highlight w:val="white"/>
        </w:rPr>
        <w:t>如果评标委员会根据本章的规定作无效标处理后，有效投标不足三个，评标委员会应当对是否具有竞争性进行判断：有竞争性的，按评标价由低至高的次序推荐中标候选人；缺乏竞争的，评标委员会应当否决全部投标。</w:t>
      </w:r>
    </w:p>
    <w:p w:rsidR="004F135B" w:rsidRDefault="003F31D8">
      <w:pPr>
        <w:spacing w:line="360" w:lineRule="auto"/>
        <w:ind w:firstLineChars="200" w:firstLine="420"/>
      </w:pPr>
      <w:r>
        <w:rPr>
          <w:highlight w:val="white"/>
        </w:rPr>
        <w:t>3.</w:t>
      </w:r>
      <w:r>
        <w:rPr>
          <w:rFonts w:hint="eastAsia"/>
          <w:highlight w:val="white"/>
        </w:rPr>
        <w:t>7</w:t>
      </w:r>
      <w:r>
        <w:rPr>
          <w:highlight w:val="white"/>
        </w:rPr>
        <w:t>.</w:t>
      </w:r>
      <w:r>
        <w:rPr>
          <w:rFonts w:hint="eastAsia"/>
          <w:highlight w:val="white"/>
        </w:rPr>
        <w:t>3</w:t>
      </w:r>
      <w:r>
        <w:rPr>
          <w:highlight w:val="white"/>
        </w:rPr>
        <w:t xml:space="preserve"> </w:t>
      </w:r>
      <w:r>
        <w:rPr>
          <w:rFonts w:hint="eastAsia"/>
          <w:highlight w:val="white"/>
        </w:rPr>
        <w:t>评标委员会完成评标后，应当向招标人提交评标报告。</w:t>
      </w:r>
    </w:p>
    <w:bookmarkEnd w:id="484"/>
    <w:bookmarkEnd w:id="485"/>
    <w:p w:rsidR="004F135B" w:rsidRDefault="004F135B">
      <w:pPr>
        <w:widowControl/>
        <w:spacing w:line="360" w:lineRule="auto"/>
        <w:jc w:val="left"/>
        <w:rPr>
          <w:highlight w:val="magenta"/>
        </w:rPr>
      </w:pPr>
    </w:p>
    <w:p w:rsidR="004F135B" w:rsidRDefault="004F135B">
      <w:pPr>
        <w:spacing w:line="360" w:lineRule="auto"/>
        <w:ind w:firstLineChars="200" w:firstLine="420"/>
        <w:rPr>
          <w:highlight w:val="magenta"/>
        </w:rPr>
      </w:pPr>
    </w:p>
    <w:p w:rsidR="004F135B" w:rsidRDefault="004F135B">
      <w:pPr>
        <w:spacing w:line="360" w:lineRule="auto"/>
        <w:ind w:firstLineChars="200" w:firstLine="420"/>
        <w:rPr>
          <w:highlight w:val="magenta"/>
        </w:rPr>
      </w:pPr>
    </w:p>
    <w:p w:rsidR="004F135B" w:rsidRDefault="003F31D8">
      <w:pPr>
        <w:widowControl/>
        <w:jc w:val="left"/>
        <w:rPr>
          <w:rFonts w:cs="Arial"/>
          <w:b/>
          <w:kern w:val="44"/>
          <w:sz w:val="44"/>
          <w:szCs w:val="20"/>
          <w:highlight w:val="white"/>
        </w:rPr>
      </w:pPr>
      <w:bookmarkStart w:id="486" w:name="_Toc144974565"/>
      <w:bookmarkStart w:id="487" w:name="_Toc152042375"/>
      <w:bookmarkStart w:id="488" w:name="_Toc152045598"/>
      <w:bookmarkStart w:id="489" w:name="_Toc179632616"/>
      <w:bookmarkStart w:id="490" w:name="_Toc246996984"/>
      <w:bookmarkStart w:id="491" w:name="_Toc247085756"/>
      <w:bookmarkStart w:id="492" w:name="_Toc246996241"/>
      <w:bookmarkStart w:id="493" w:name="_Toc354417663"/>
      <w:bookmarkStart w:id="494" w:name="_Toc475027988"/>
      <w:r>
        <w:rPr>
          <w:highlight w:val="white"/>
        </w:rPr>
        <w:br w:type="page"/>
      </w:r>
    </w:p>
    <w:p w:rsidR="004F135B" w:rsidRDefault="003F31D8">
      <w:pPr>
        <w:pStyle w:val="1"/>
        <w:jc w:val="center"/>
      </w:pPr>
      <w:bookmarkStart w:id="495" w:name="_Toc497907103"/>
      <w:r>
        <w:rPr>
          <w:rFonts w:hint="eastAsia"/>
          <w:highlight w:val="white"/>
        </w:rPr>
        <w:lastRenderedPageBreak/>
        <w:t>第三章</w:t>
      </w:r>
      <w:r>
        <w:rPr>
          <w:rFonts w:hint="eastAsia"/>
          <w:highlight w:val="white"/>
        </w:rPr>
        <w:t xml:space="preserve"> </w:t>
      </w:r>
      <w:r>
        <w:rPr>
          <w:rFonts w:hint="eastAsia"/>
          <w:highlight w:val="white"/>
        </w:rPr>
        <w:t>评标办法（综合评估法）</w:t>
      </w:r>
      <w:bookmarkStart w:id="496" w:name="_Toc152045599"/>
      <w:bookmarkStart w:id="497" w:name="_Toc152042376"/>
      <w:bookmarkStart w:id="498" w:name="_Toc246996242"/>
      <w:bookmarkStart w:id="499" w:name="_Toc246996985"/>
      <w:bookmarkStart w:id="500" w:name="_Toc144974566"/>
      <w:bookmarkStart w:id="501" w:name="_Toc247085757"/>
      <w:bookmarkStart w:id="502" w:name="_Toc179632617"/>
      <w:bookmarkEnd w:id="486"/>
      <w:bookmarkEnd w:id="487"/>
      <w:bookmarkEnd w:id="488"/>
      <w:bookmarkEnd w:id="489"/>
      <w:bookmarkEnd w:id="490"/>
      <w:bookmarkEnd w:id="491"/>
      <w:bookmarkEnd w:id="492"/>
      <w:bookmarkEnd w:id="493"/>
      <w:bookmarkEnd w:id="494"/>
      <w:bookmarkEnd w:id="495"/>
    </w:p>
    <w:p w:rsidR="004F135B" w:rsidRDefault="003F31D8">
      <w:pPr>
        <w:pStyle w:val="2"/>
      </w:pPr>
      <w:bookmarkStart w:id="503" w:name="_Toc497907104"/>
      <w:bookmarkStart w:id="504" w:name="_Toc354417664"/>
      <w:bookmarkStart w:id="505" w:name="_Toc475027989"/>
      <w:r>
        <w:rPr>
          <w:rFonts w:hint="eastAsia"/>
          <w:highlight w:val="white"/>
        </w:rPr>
        <w:t>评标办法前附表</w:t>
      </w:r>
      <w:bookmarkEnd w:id="496"/>
      <w:bookmarkEnd w:id="497"/>
      <w:bookmarkEnd w:id="498"/>
      <w:bookmarkEnd w:id="499"/>
      <w:bookmarkEnd w:id="500"/>
      <w:bookmarkEnd w:id="501"/>
      <w:bookmarkEnd w:id="502"/>
      <w:bookmarkEnd w:id="503"/>
      <w:bookmarkEnd w:id="504"/>
      <w:bookmarkEnd w:id="505"/>
    </w:p>
    <w:tbl>
      <w:tblPr>
        <w:tblW w:w="8925"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24"/>
        <w:gridCol w:w="1705"/>
        <w:gridCol w:w="11"/>
        <w:gridCol w:w="307"/>
        <w:gridCol w:w="2435"/>
        <w:gridCol w:w="607"/>
        <w:gridCol w:w="607"/>
        <w:gridCol w:w="2529"/>
      </w:tblGrid>
      <w:tr w:rsidR="004F135B">
        <w:tc>
          <w:tcPr>
            <w:tcW w:w="8925" w:type="dxa"/>
            <w:gridSpan w:val="8"/>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kern w:val="0"/>
                <w:sz w:val="24"/>
              </w:rPr>
              <w:t>评标入围</w:t>
            </w:r>
          </w:p>
        </w:tc>
      </w:tr>
      <w:tr w:rsidR="004F135B">
        <w:trPr>
          <w:trHeight w:val="568"/>
        </w:trPr>
        <w:tc>
          <w:tcPr>
            <w:tcW w:w="2747" w:type="dxa"/>
            <w:gridSpan w:val="4"/>
            <w:tcBorders>
              <w:top w:val="outset" w:sz="6" w:space="0" w:color="auto"/>
              <w:left w:val="outset" w:sz="6" w:space="0" w:color="auto"/>
              <w:bottom w:val="outset" w:sz="6" w:space="0" w:color="auto"/>
              <w:right w:val="outset" w:sz="6" w:space="0" w:color="auto"/>
            </w:tcBorders>
          </w:tcPr>
          <w:p w:rsidR="004F135B" w:rsidRDefault="003F31D8">
            <w:pPr>
              <w:autoSpaceDE w:val="0"/>
              <w:autoSpaceDN w:val="0"/>
              <w:adjustRightInd w:val="0"/>
              <w:spacing w:before="73" w:line="400" w:lineRule="exact"/>
              <w:ind w:left="744"/>
              <w:jc w:val="left"/>
              <w:rPr>
                <w:kern w:val="0"/>
                <w:sz w:val="24"/>
              </w:rPr>
            </w:pPr>
            <w:r>
              <w:rPr>
                <w:rFonts w:ascii="MingLiU" w:eastAsia="MingLiU" w:cs="MingLiU" w:hint="eastAsia"/>
                <w:spacing w:val="1"/>
                <w:kern w:val="0"/>
                <w:szCs w:val="21"/>
              </w:rPr>
              <w:t>条款号</w:t>
            </w:r>
          </w:p>
        </w:tc>
        <w:tc>
          <w:tcPr>
            <w:tcW w:w="6178" w:type="dxa"/>
            <w:gridSpan w:val="4"/>
            <w:tcBorders>
              <w:top w:val="outset" w:sz="6" w:space="0" w:color="auto"/>
              <w:left w:val="outset" w:sz="6" w:space="0" w:color="auto"/>
              <w:bottom w:val="outset" w:sz="6" w:space="0" w:color="auto"/>
              <w:right w:val="outset" w:sz="6" w:space="0" w:color="auto"/>
            </w:tcBorders>
          </w:tcPr>
          <w:p w:rsidR="004F135B" w:rsidRDefault="003F31D8">
            <w:pPr>
              <w:autoSpaceDE w:val="0"/>
              <w:autoSpaceDN w:val="0"/>
              <w:adjustRightInd w:val="0"/>
              <w:spacing w:before="73" w:line="400" w:lineRule="exact"/>
              <w:jc w:val="center"/>
              <w:rPr>
                <w:kern w:val="0"/>
                <w:sz w:val="24"/>
              </w:rPr>
            </w:pPr>
            <w:r>
              <w:rPr>
                <w:rFonts w:ascii="MingLiU" w:eastAsia="MingLiU" w:cs="MingLiU" w:hint="eastAsia"/>
                <w:spacing w:val="1"/>
                <w:kern w:val="0"/>
                <w:szCs w:val="21"/>
              </w:rPr>
              <w:t>评审标准</w:t>
            </w:r>
          </w:p>
        </w:tc>
      </w:tr>
      <w:tr w:rsidR="004F135B">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2.1.1</w:t>
            </w:r>
          </w:p>
        </w:tc>
        <w:tc>
          <w:tcPr>
            <w:tcW w:w="202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ind w:left="47"/>
              <w:jc w:val="center"/>
              <w:rPr>
                <w:kern w:val="0"/>
                <w:szCs w:val="21"/>
              </w:rPr>
            </w:pPr>
            <w:r>
              <w:rPr>
                <w:rFonts w:hint="eastAsia"/>
                <w:kern w:val="0"/>
                <w:szCs w:val="21"/>
              </w:rPr>
              <w:t>评标入围条件</w:t>
            </w:r>
          </w:p>
        </w:tc>
        <w:tc>
          <w:tcPr>
            <w:tcW w:w="6178"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投标文件存在所列情况之一的，不再进行后续评标</w:t>
            </w:r>
          </w:p>
          <w:p w:rsidR="004F135B" w:rsidRDefault="003F31D8">
            <w:pPr>
              <w:spacing w:line="400" w:lineRule="exact"/>
            </w:pPr>
            <w:r>
              <w:rPr>
                <w:rFonts w:hint="eastAsia"/>
              </w:rPr>
              <w:t>□至投标截止时间止，未足额递交投标保证金；</w:t>
            </w:r>
          </w:p>
          <w:p w:rsidR="004F135B" w:rsidRDefault="003F31D8">
            <w:pPr>
              <w:spacing w:line="400" w:lineRule="exact"/>
            </w:pPr>
            <w:r>
              <w:rPr>
                <w:rFonts w:hint="eastAsia"/>
              </w:rPr>
              <w:t>□投标函中载明的招标项目完成期限超过招标文件规定的期限；</w:t>
            </w:r>
          </w:p>
          <w:p w:rsidR="004F135B" w:rsidRDefault="003F31D8">
            <w:pPr>
              <w:spacing w:line="400" w:lineRule="exact"/>
            </w:pPr>
            <w:r>
              <w:rPr>
                <w:rFonts w:hint="eastAsia"/>
              </w:rPr>
              <w:t>□投标函中载明的投标质量标准未响应招标文件的实质性要求和条件；</w:t>
            </w:r>
          </w:p>
          <w:p w:rsidR="004F135B" w:rsidRDefault="003F31D8">
            <w:pPr>
              <w:spacing w:line="400" w:lineRule="exact"/>
            </w:pPr>
            <w:r>
              <w:rPr>
                <w:rFonts w:hint="eastAsia"/>
              </w:rPr>
              <w:t>□投标函中载明的投标报价高于招标人期望值：招标人期望值</w:t>
            </w:r>
            <w:r>
              <w:rPr>
                <w:rFonts w:hint="eastAsia"/>
              </w:rPr>
              <w:t>=</w:t>
            </w:r>
            <w:r>
              <w:rPr>
                <w:rFonts w:hint="eastAsia"/>
              </w:rPr>
              <w:t>招标控制价</w:t>
            </w:r>
            <w:r>
              <w:rPr>
                <w:rFonts w:hint="eastAsia"/>
              </w:rPr>
              <w:t>*</w:t>
            </w:r>
            <w:r>
              <w:rPr>
                <w:rFonts w:hint="eastAsia"/>
                <w:u w:val="single"/>
              </w:rPr>
              <w:t xml:space="preserve">   </w:t>
            </w:r>
            <w:r>
              <w:rPr>
                <w:rFonts w:hint="eastAsia"/>
              </w:rPr>
              <w:t>%</w:t>
            </w:r>
          </w:p>
        </w:tc>
      </w:tr>
      <w:tr w:rsidR="004F135B">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2.1.2</w:t>
            </w:r>
          </w:p>
        </w:tc>
        <w:tc>
          <w:tcPr>
            <w:tcW w:w="202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ind w:left="47"/>
              <w:jc w:val="center"/>
              <w:rPr>
                <w:kern w:val="0"/>
                <w:szCs w:val="21"/>
              </w:rPr>
            </w:pPr>
            <w:r>
              <w:rPr>
                <w:rFonts w:hint="eastAsia"/>
                <w:kern w:val="0"/>
                <w:szCs w:val="21"/>
              </w:rPr>
              <w:t>评标入围方法和数量</w:t>
            </w:r>
          </w:p>
        </w:tc>
        <w:tc>
          <w:tcPr>
            <w:tcW w:w="6178"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1.</w:t>
            </w:r>
            <w:r>
              <w:rPr>
                <w:rFonts w:hint="eastAsia"/>
              </w:rPr>
              <w:t>评标入围方法：</w:t>
            </w:r>
          </w:p>
          <w:p w:rsidR="004F135B" w:rsidRDefault="003F31D8">
            <w:pPr>
              <w:spacing w:line="400" w:lineRule="exact"/>
            </w:pPr>
            <w:r>
              <w:rPr>
                <w:rFonts w:hint="eastAsia"/>
              </w:rPr>
              <w:t>□直接确定：</w:t>
            </w:r>
          </w:p>
          <w:p w:rsidR="004F135B" w:rsidRDefault="003F31D8">
            <w:pPr>
              <w:spacing w:line="400" w:lineRule="exact"/>
              <w:ind w:firstLineChars="200" w:firstLine="420"/>
            </w:pPr>
            <w:r>
              <w:rPr>
                <w:rFonts w:hint="eastAsia"/>
              </w:rPr>
              <w:t>□方法</w:t>
            </w:r>
            <w:proofErr w:type="gramStart"/>
            <w:r>
              <w:rPr>
                <w:rFonts w:hint="eastAsia"/>
              </w:rPr>
              <w:t>一</w:t>
            </w:r>
            <w:proofErr w:type="gramEnd"/>
            <w:r>
              <w:rPr>
                <w:rFonts w:hint="eastAsia"/>
              </w:rPr>
              <w:t>；□方法二；□方法三；</w:t>
            </w:r>
          </w:p>
          <w:p w:rsidR="004F135B" w:rsidRDefault="003F31D8">
            <w:pPr>
              <w:spacing w:line="400" w:lineRule="exact"/>
            </w:pPr>
            <w:r>
              <w:rPr>
                <w:rFonts w:hint="eastAsia"/>
              </w:rPr>
              <w:t>□开标时从以下方法中随机抽取确定：</w:t>
            </w:r>
          </w:p>
          <w:p w:rsidR="004F135B" w:rsidRDefault="003F31D8">
            <w:pPr>
              <w:spacing w:line="400" w:lineRule="exact"/>
              <w:ind w:firstLineChars="200" w:firstLine="420"/>
            </w:pPr>
            <w:r>
              <w:rPr>
                <w:rFonts w:hint="eastAsia"/>
              </w:rPr>
              <w:t>□方法</w:t>
            </w:r>
            <w:proofErr w:type="gramStart"/>
            <w:r>
              <w:rPr>
                <w:rFonts w:hint="eastAsia"/>
              </w:rPr>
              <w:t>一</w:t>
            </w:r>
            <w:proofErr w:type="gramEnd"/>
            <w:r>
              <w:rPr>
                <w:rFonts w:hint="eastAsia"/>
              </w:rPr>
              <w:t>；□方法二；□方法三；</w:t>
            </w:r>
          </w:p>
          <w:p w:rsidR="004F135B" w:rsidRDefault="003F31D8">
            <w:pPr>
              <w:spacing w:line="400" w:lineRule="exact"/>
            </w:pPr>
            <w:r>
              <w:rPr>
                <w:rFonts w:hint="eastAsia"/>
              </w:rPr>
              <w:t>2.</w:t>
            </w:r>
            <w:r>
              <w:rPr>
                <w:rFonts w:hint="eastAsia"/>
              </w:rPr>
              <w:t>评标入围方法具体细则见附件</w:t>
            </w:r>
            <w:r>
              <w:rPr>
                <w:rFonts w:hint="eastAsia"/>
              </w:rPr>
              <w:t>A</w:t>
            </w:r>
            <w:r>
              <w:rPr>
                <w:rFonts w:hint="eastAsia"/>
              </w:rPr>
              <w:t>。其中：</w:t>
            </w:r>
          </w:p>
          <w:p w:rsidR="004F135B" w:rsidRDefault="003F31D8">
            <w:pPr>
              <w:spacing w:line="400" w:lineRule="exact"/>
              <w:ind w:firstLineChars="100" w:firstLine="210"/>
            </w:pPr>
            <w:r>
              <w:rPr>
                <w:rFonts w:hint="eastAsia"/>
              </w:rPr>
              <w:t>方法二中</w:t>
            </w:r>
            <w:r>
              <w:rPr>
                <w:rFonts w:hint="eastAsia"/>
              </w:rPr>
              <w:t>R</w:t>
            </w:r>
            <w:r>
              <w:rPr>
                <w:rFonts w:hint="eastAsia"/>
              </w:rPr>
              <w:t>取值为：</w:t>
            </w:r>
            <w:r>
              <w:rPr>
                <w:rFonts w:hint="eastAsia"/>
                <w:u w:val="single"/>
              </w:rPr>
              <w:t xml:space="preserve">       </w:t>
            </w:r>
            <w:r>
              <w:rPr>
                <w:rFonts w:hint="eastAsia"/>
              </w:rPr>
              <w:t>；</w:t>
            </w:r>
          </w:p>
          <w:p w:rsidR="004F135B" w:rsidRDefault="003F31D8">
            <w:pPr>
              <w:spacing w:line="400" w:lineRule="exact"/>
              <w:ind w:firstLineChars="100" w:firstLine="210"/>
            </w:pPr>
            <w:r>
              <w:rPr>
                <w:rFonts w:hint="eastAsia"/>
              </w:rPr>
              <w:t>方法三中</w:t>
            </w:r>
            <w:r>
              <w:rPr>
                <w:rFonts w:hint="eastAsia"/>
              </w:rPr>
              <w:t>R</w:t>
            </w:r>
            <w:r>
              <w:rPr>
                <w:rFonts w:hint="eastAsia"/>
              </w:rPr>
              <w:t>取值为：</w:t>
            </w:r>
            <w:r>
              <w:rPr>
                <w:rFonts w:hint="eastAsia"/>
                <w:u w:val="single"/>
              </w:rPr>
              <w:t xml:space="preserve">       </w:t>
            </w:r>
            <w:r>
              <w:rPr>
                <w:rFonts w:hint="eastAsia"/>
              </w:rPr>
              <w:t>，平均值以上</w:t>
            </w:r>
            <w:r>
              <w:rPr>
                <w:rFonts w:hint="eastAsia"/>
                <w:u w:val="single"/>
              </w:rPr>
              <w:t xml:space="preserve">    </w:t>
            </w:r>
            <w:r>
              <w:rPr>
                <w:rFonts w:hint="eastAsia"/>
              </w:rPr>
              <w:t>家、平均值以下</w:t>
            </w:r>
            <w:r>
              <w:rPr>
                <w:rFonts w:hint="eastAsia"/>
                <w:u w:val="single"/>
              </w:rPr>
              <w:t xml:space="preserve">    </w:t>
            </w:r>
            <w:r>
              <w:rPr>
                <w:rFonts w:hint="eastAsia"/>
              </w:rPr>
              <w:t>家；</w:t>
            </w:r>
          </w:p>
        </w:tc>
      </w:tr>
      <w:tr w:rsidR="004F135B">
        <w:tc>
          <w:tcPr>
            <w:tcW w:w="8925" w:type="dxa"/>
            <w:gridSpan w:val="8"/>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初步评审</w:t>
            </w:r>
          </w:p>
        </w:tc>
      </w:tr>
      <w:tr w:rsidR="004F135B">
        <w:tc>
          <w:tcPr>
            <w:tcW w:w="2747"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条款号</w:t>
            </w: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评审因素</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评审标准</w:t>
            </w:r>
          </w:p>
        </w:tc>
      </w:tr>
      <w:tr w:rsidR="004F135B">
        <w:tc>
          <w:tcPr>
            <w:tcW w:w="724"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2</w:t>
            </w:r>
            <w:r>
              <w:t>.1</w:t>
            </w:r>
          </w:p>
        </w:tc>
        <w:tc>
          <w:tcPr>
            <w:tcW w:w="2023" w:type="dxa"/>
            <w:gridSpan w:val="3"/>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形式评审标准</w:t>
            </w: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投标人名称</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hint="eastAsia"/>
                <w:szCs w:val="21"/>
              </w:rPr>
              <w:t>与资格预审时一致</w:t>
            </w:r>
            <w:r>
              <w:t>；</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投标函签字盖章</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有法定代表人的电子签章并加盖法人电子印章</w:t>
            </w:r>
          </w:p>
        </w:tc>
      </w:tr>
      <w:tr w:rsidR="004F135B">
        <w:trPr>
          <w:trHeight w:val="420"/>
        </w:trPr>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报价唯一</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只能有一个有效报价</w:t>
            </w:r>
          </w:p>
        </w:tc>
      </w:tr>
      <w:tr w:rsidR="004F135B">
        <w:trPr>
          <w:trHeight w:val="382"/>
        </w:trPr>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textAlignment w:val="center"/>
              <w:rPr>
                <w:rFonts w:ascii="宋体" w:hAnsi="宋体"/>
                <w:szCs w:val="21"/>
              </w:rPr>
            </w:pPr>
            <w:r>
              <w:rPr>
                <w:rFonts w:ascii="宋体" w:hAnsi="宋体" w:hint="eastAsia"/>
                <w:szCs w:val="21"/>
              </w:rPr>
              <w:t>暗标</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textAlignment w:val="center"/>
              <w:rPr>
                <w:rFonts w:ascii="宋体" w:hAnsi="宋体"/>
                <w:szCs w:val="21"/>
              </w:rPr>
            </w:pPr>
            <w:r>
              <w:rPr>
                <w:rFonts w:ascii="宋体" w:hAnsi="宋体" w:hint="eastAsia"/>
                <w:szCs w:val="21"/>
              </w:rPr>
              <w:t>符合招标文件有关暗标的要求</w:t>
            </w:r>
          </w:p>
        </w:tc>
      </w:tr>
      <w:tr w:rsidR="004F135B">
        <w:trPr>
          <w:trHeight w:val="382"/>
        </w:trPr>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hint="eastAsia"/>
                <w:szCs w:val="21"/>
              </w:rPr>
              <w:t>联合体投标人</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hint="eastAsia"/>
                <w:szCs w:val="21"/>
              </w:rPr>
              <w:t>与资格预审时一致</w:t>
            </w:r>
            <w:r>
              <w:t>；</w:t>
            </w:r>
          </w:p>
        </w:tc>
      </w:tr>
      <w:tr w:rsidR="004F135B">
        <w:trPr>
          <w:trHeight w:val="382"/>
        </w:trPr>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rPr>
                <w:rFonts w:ascii="华文细黑" w:hAnsi="华文细黑"/>
                <w:szCs w:val="21"/>
              </w:rPr>
            </w:pPr>
            <w:r>
              <w:rPr>
                <w:rFonts w:ascii="华文细黑" w:hAnsi="华文细黑" w:hint="eastAsia"/>
                <w:szCs w:val="21"/>
              </w:rPr>
              <w:t>拟派项目负责人</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rPr>
                <w:rFonts w:ascii="华文细黑" w:hAnsi="华文细黑"/>
                <w:szCs w:val="21"/>
              </w:rPr>
            </w:pPr>
            <w:r>
              <w:rPr>
                <w:rFonts w:ascii="华文细黑" w:hAnsi="华文细黑" w:hint="eastAsia"/>
                <w:szCs w:val="21"/>
              </w:rPr>
              <w:t>与资格预审时一致（除在投标截止时间前经招标人书面同意外）；</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c>
          <w:tcPr>
            <w:tcW w:w="724" w:type="dxa"/>
            <w:vMerge w:val="restart"/>
            <w:tcBorders>
              <w:top w:val="outset" w:sz="6" w:space="0" w:color="auto"/>
              <w:left w:val="outset" w:sz="6" w:space="0" w:color="auto"/>
              <w:right w:val="outset" w:sz="6" w:space="0" w:color="auto"/>
            </w:tcBorders>
            <w:vAlign w:val="center"/>
          </w:tcPr>
          <w:p w:rsidR="004F135B" w:rsidRDefault="003F31D8">
            <w:pPr>
              <w:spacing w:line="400" w:lineRule="exact"/>
              <w:jc w:val="center"/>
            </w:pPr>
            <w:r>
              <w:t>2.</w:t>
            </w:r>
            <w:r>
              <w:rPr>
                <w:rFonts w:hint="eastAsia"/>
              </w:rPr>
              <w:t>2</w:t>
            </w:r>
            <w:r>
              <w:t>.2</w:t>
            </w:r>
          </w:p>
        </w:tc>
        <w:tc>
          <w:tcPr>
            <w:tcW w:w="2023" w:type="dxa"/>
            <w:gridSpan w:val="3"/>
            <w:vMerge w:val="restart"/>
            <w:tcBorders>
              <w:top w:val="outset" w:sz="6" w:space="0" w:color="auto"/>
              <w:left w:val="outset" w:sz="6" w:space="0" w:color="auto"/>
              <w:right w:val="outset" w:sz="6" w:space="0" w:color="auto"/>
            </w:tcBorders>
            <w:vAlign w:val="center"/>
          </w:tcPr>
          <w:p w:rsidR="004F135B" w:rsidRDefault="003F31D8">
            <w:pPr>
              <w:spacing w:line="400" w:lineRule="exact"/>
              <w:jc w:val="center"/>
            </w:pPr>
            <w:r>
              <w:t>响应性评审标准</w:t>
            </w: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投标内容</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1.3.1</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工期</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投标函中载明的工期符合第二章</w:t>
            </w:r>
            <w:r>
              <w:t>“</w:t>
            </w:r>
            <w:r>
              <w:t>投标人须知</w:t>
            </w:r>
            <w:r>
              <w:t>”</w:t>
            </w:r>
            <w:r>
              <w:t>第</w:t>
            </w:r>
            <w:r>
              <w:t>1.3.2</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工程质量</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投标函中载明的质量符合第二章</w:t>
            </w:r>
            <w:r>
              <w:t>“</w:t>
            </w:r>
            <w:r>
              <w:t>投标人须知</w:t>
            </w:r>
            <w:r>
              <w:t>”</w:t>
            </w:r>
            <w:r>
              <w:t>第</w:t>
            </w:r>
            <w:r>
              <w:t>1.3.3</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投标有效期</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投标函附录中承诺的投标有效期符合第二章</w:t>
            </w:r>
            <w:r>
              <w:t>“</w:t>
            </w:r>
            <w:r>
              <w:t>投标人须知</w:t>
            </w:r>
            <w:r>
              <w:t>”</w:t>
            </w:r>
            <w:r>
              <w:t>第</w:t>
            </w:r>
            <w:r>
              <w:t>3.3.1</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投标保证金</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3.4.1</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已标价工程量清单</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3.2.2</w:t>
            </w:r>
            <w:r>
              <w:t>项规定</w:t>
            </w:r>
            <w:r>
              <w:t xml:space="preserve"> </w:t>
            </w:r>
            <w:r>
              <w:rPr>
                <w:rFonts w:ascii="宋体" w:hAnsi="宋体" w:cs="宋体" w:hint="eastAsia"/>
              </w:rPr>
              <w:t>①</w:t>
            </w:r>
            <w:r>
              <w:t>投标报价不低于工程成本或者不高于招标文件设定的招标控制价或者招标人设置的投标限价的；</w:t>
            </w:r>
            <w:r>
              <w:rPr>
                <w:rFonts w:ascii="宋体" w:hAnsi="宋体" w:cs="宋体" w:hint="eastAsia"/>
              </w:rPr>
              <w:t>②</w:t>
            </w:r>
            <w:r>
              <w:t>未改变</w:t>
            </w:r>
            <w:r>
              <w:t>“</w:t>
            </w:r>
            <w:r>
              <w:t>招标工程量清单</w:t>
            </w:r>
            <w:r>
              <w:t>”</w:t>
            </w:r>
            <w:r>
              <w:t>给出的项目编码、项目名称、项目特征、计量单位和工程量的；</w:t>
            </w:r>
            <w:r>
              <w:rPr>
                <w:rFonts w:ascii="宋体" w:hAnsi="宋体" w:cs="宋体" w:hint="eastAsia"/>
              </w:rPr>
              <w:t>③</w:t>
            </w:r>
            <w:r>
              <w:t>未改变招标文件规定的暂估价、暂列金额</w:t>
            </w:r>
            <w:proofErr w:type="gramStart"/>
            <w:r>
              <w:t>及甲供材料</w:t>
            </w:r>
            <w:proofErr w:type="gramEnd"/>
            <w:r>
              <w:t>价格；</w:t>
            </w:r>
            <w:r>
              <w:rPr>
                <w:rFonts w:hint="eastAsia"/>
              </w:rPr>
              <w:t>④</w:t>
            </w:r>
            <w:r>
              <w:t>未改变不可竞争费用项目或费率或计算基础的</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rPr>
          <w:trHeight w:val="508"/>
        </w:trPr>
        <w:tc>
          <w:tcPr>
            <w:tcW w:w="724" w:type="dxa"/>
            <w:vMerge/>
            <w:tcBorders>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其他要求：</w:t>
            </w:r>
          </w:p>
        </w:tc>
        <w:tc>
          <w:tcPr>
            <w:tcW w:w="374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无评标办法第</w:t>
            </w:r>
            <w:r>
              <w:rPr>
                <w:rFonts w:hint="eastAsia"/>
              </w:rPr>
              <w:t>3.3.5</w:t>
            </w:r>
            <w:r>
              <w:rPr>
                <w:rFonts w:hint="eastAsia"/>
              </w:rPr>
              <w:t>条所列情形</w:t>
            </w:r>
          </w:p>
        </w:tc>
      </w:tr>
      <w:tr w:rsidR="004F135B">
        <w:trPr>
          <w:trHeight w:val="368"/>
        </w:trPr>
        <w:tc>
          <w:tcPr>
            <w:tcW w:w="8925" w:type="dxa"/>
            <w:gridSpan w:val="8"/>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详细评审</w:t>
            </w:r>
          </w:p>
        </w:tc>
      </w:tr>
      <w:tr w:rsidR="004F135B">
        <w:trPr>
          <w:trHeight w:val="402"/>
        </w:trPr>
        <w:tc>
          <w:tcPr>
            <w:tcW w:w="2440"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条款号</w:t>
            </w:r>
          </w:p>
        </w:tc>
        <w:tc>
          <w:tcPr>
            <w:tcW w:w="6485" w:type="dxa"/>
            <w:gridSpan w:val="5"/>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条款内容</w:t>
            </w:r>
          </w:p>
        </w:tc>
      </w:tr>
      <w:tr w:rsidR="004F135B">
        <w:trPr>
          <w:trHeight w:val="1900"/>
        </w:trPr>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.1</w:t>
            </w:r>
          </w:p>
        </w:tc>
        <w:tc>
          <w:tcPr>
            <w:tcW w:w="1716"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分值构成（总分</w:t>
            </w:r>
            <w:r>
              <w:t>100</w:t>
            </w:r>
            <w:r>
              <w:t>分）</w:t>
            </w:r>
          </w:p>
        </w:tc>
        <w:tc>
          <w:tcPr>
            <w:tcW w:w="6485" w:type="dxa"/>
            <w:gridSpan w:val="5"/>
            <w:tcBorders>
              <w:top w:val="outset" w:sz="6" w:space="0" w:color="auto"/>
              <w:left w:val="outset" w:sz="6" w:space="0" w:color="auto"/>
              <w:right w:val="outset" w:sz="6" w:space="0" w:color="auto"/>
            </w:tcBorders>
            <w:vAlign w:val="center"/>
          </w:tcPr>
          <w:p w:rsidR="004F135B" w:rsidRDefault="003F31D8">
            <w:pPr>
              <w:spacing w:line="400" w:lineRule="exact"/>
              <w:jc w:val="left"/>
            </w:pPr>
            <w:r>
              <w:t>投标报价：</w:t>
            </w:r>
            <w:r>
              <w:t xml:space="preserve">          </w:t>
            </w:r>
            <w:r>
              <w:rPr>
                <w:rFonts w:hint="eastAsia"/>
              </w:rPr>
              <w:t xml:space="preserve">                        </w:t>
            </w:r>
            <w:r>
              <w:t xml:space="preserve"> </w:t>
            </w:r>
            <w:r>
              <w:t>分</w:t>
            </w:r>
          </w:p>
          <w:p w:rsidR="004F135B" w:rsidRDefault="003F31D8">
            <w:pPr>
              <w:spacing w:line="400" w:lineRule="exact"/>
              <w:jc w:val="left"/>
            </w:pPr>
            <w:r>
              <w:rPr>
                <w:rFonts w:hint="eastAsia"/>
              </w:rPr>
              <w:t>施工组织设计</w:t>
            </w:r>
            <w:r>
              <w:t>：</w:t>
            </w:r>
            <w:r>
              <w:t xml:space="preserve">    </w:t>
            </w:r>
            <w:r>
              <w:rPr>
                <w:rFonts w:hint="eastAsia"/>
              </w:rPr>
              <w:t xml:space="preserve">                        </w:t>
            </w:r>
            <w:r>
              <w:t xml:space="preserve">   </w:t>
            </w:r>
            <w:r>
              <w:t>分</w:t>
            </w:r>
          </w:p>
          <w:p w:rsidR="004F135B" w:rsidRDefault="003F31D8">
            <w:pPr>
              <w:spacing w:line="400" w:lineRule="exact"/>
              <w:jc w:val="left"/>
            </w:pPr>
            <w:r>
              <w:rPr>
                <w:rFonts w:hint="eastAsia"/>
              </w:rPr>
              <w:t>投标人业绩</w:t>
            </w:r>
            <w:r>
              <w:t>：</w:t>
            </w:r>
            <w:r>
              <w:t xml:space="preserve">  </w:t>
            </w:r>
            <w:r>
              <w:rPr>
                <w:rFonts w:hint="eastAsia"/>
              </w:rPr>
              <w:t xml:space="preserve">                     </w:t>
            </w:r>
            <w:r>
              <w:t xml:space="preserve"> </w:t>
            </w:r>
            <w:r>
              <w:rPr>
                <w:rFonts w:hint="eastAsia"/>
              </w:rPr>
              <w:t xml:space="preserve">     </w:t>
            </w:r>
            <w:r>
              <w:t xml:space="preserve">    </w:t>
            </w:r>
            <w:r>
              <w:t>分</w:t>
            </w:r>
          </w:p>
          <w:p w:rsidR="004F135B" w:rsidRDefault="003F31D8">
            <w:pPr>
              <w:spacing w:line="400" w:lineRule="exact"/>
              <w:jc w:val="left"/>
            </w:pPr>
            <w:r>
              <w:rPr>
                <w:rFonts w:hint="eastAsia"/>
              </w:rPr>
              <w:t>投标人市场信用评价：</w:t>
            </w:r>
            <w:r>
              <w:rPr>
                <w:rFonts w:hint="eastAsia"/>
              </w:rPr>
              <w:t xml:space="preserve">                         </w:t>
            </w:r>
            <w:r>
              <w:rPr>
                <w:rFonts w:hint="eastAsia"/>
              </w:rPr>
              <w:t>分</w:t>
            </w:r>
          </w:p>
          <w:p w:rsidR="004F135B" w:rsidRDefault="003F31D8">
            <w:pPr>
              <w:spacing w:line="400" w:lineRule="exact"/>
              <w:jc w:val="left"/>
            </w:pPr>
            <w:r>
              <w:rPr>
                <w:rFonts w:hint="eastAsia"/>
              </w:rPr>
              <w:t>投标报价合理性</w:t>
            </w:r>
            <w:r>
              <w:rPr>
                <w:rFonts w:hint="eastAsia"/>
              </w:rPr>
              <w:t xml:space="preserve">                               </w:t>
            </w:r>
            <w:r>
              <w:rPr>
                <w:rFonts w:hint="eastAsia"/>
              </w:rPr>
              <w:t>分</w:t>
            </w:r>
          </w:p>
        </w:tc>
      </w:tr>
      <w:tr w:rsidR="004F135B">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.2</w:t>
            </w:r>
          </w:p>
        </w:tc>
        <w:tc>
          <w:tcPr>
            <w:tcW w:w="1716"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评标基准价计算方法</w:t>
            </w:r>
          </w:p>
        </w:tc>
        <w:tc>
          <w:tcPr>
            <w:tcW w:w="6485" w:type="dxa"/>
            <w:gridSpan w:val="5"/>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jc w:val="left"/>
              <w:rPr>
                <w:kern w:val="0"/>
                <w:szCs w:val="21"/>
              </w:rPr>
            </w:pPr>
            <w:r>
              <w:rPr>
                <w:rFonts w:hint="eastAsia"/>
                <w:kern w:val="0"/>
                <w:szCs w:val="21"/>
              </w:rPr>
              <w:t>1</w:t>
            </w:r>
            <w:r>
              <w:rPr>
                <w:rFonts w:hint="eastAsia"/>
                <w:kern w:val="0"/>
                <w:szCs w:val="21"/>
              </w:rPr>
              <w:t>、评标基准值计算方法的确定</w:t>
            </w:r>
          </w:p>
          <w:p w:rsidR="004F135B" w:rsidRDefault="003F31D8">
            <w:pPr>
              <w:autoSpaceDE w:val="0"/>
              <w:autoSpaceDN w:val="0"/>
              <w:adjustRightInd w:val="0"/>
              <w:spacing w:before="73" w:line="400" w:lineRule="exact"/>
              <w:ind w:firstLineChars="100" w:firstLine="210"/>
              <w:jc w:val="left"/>
              <w:rPr>
                <w:kern w:val="0"/>
                <w:szCs w:val="21"/>
              </w:rPr>
            </w:pPr>
            <w:r>
              <w:rPr>
                <w:rFonts w:ascii="宋体" w:hAnsi="宋体" w:cs="宋体" w:hint="eastAsia"/>
                <w:szCs w:val="21"/>
              </w:rPr>
              <w:t>□直接确定：□</w:t>
            </w:r>
            <w:r>
              <w:rPr>
                <w:rFonts w:hint="eastAsia"/>
                <w:kern w:val="0"/>
                <w:szCs w:val="21"/>
              </w:rPr>
              <w:t>方法五；</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ascii="宋体" w:hAnsi="宋体" w:cs="宋体" w:hint="eastAsia"/>
                <w:szCs w:val="21"/>
              </w:rPr>
              <w:t>□开标时从以下方法中随机抽取确定：</w:t>
            </w:r>
          </w:p>
          <w:p w:rsidR="004F135B" w:rsidRDefault="003F31D8" w:rsidP="00793870">
            <w:pPr>
              <w:autoSpaceDE w:val="0"/>
              <w:autoSpaceDN w:val="0"/>
              <w:adjustRightInd w:val="0"/>
              <w:spacing w:before="73" w:line="400" w:lineRule="exact"/>
              <w:ind w:firstLineChars="337" w:firstLine="708"/>
              <w:jc w:val="left"/>
              <w:rPr>
                <w:kern w:val="0"/>
                <w:szCs w:val="21"/>
              </w:rPr>
            </w:pPr>
            <w:r>
              <w:rPr>
                <w:rFonts w:ascii="宋体" w:hAnsi="宋体" w:cs="宋体" w:hint="eastAsia"/>
                <w:szCs w:val="21"/>
              </w:rPr>
              <w:t>□</w:t>
            </w:r>
            <w:r>
              <w:rPr>
                <w:rFonts w:hint="eastAsia"/>
                <w:kern w:val="0"/>
                <w:szCs w:val="21"/>
              </w:rPr>
              <w:t>方法</w:t>
            </w:r>
            <w:proofErr w:type="gramStart"/>
            <w:r>
              <w:rPr>
                <w:rFonts w:hint="eastAsia"/>
                <w:kern w:val="0"/>
                <w:szCs w:val="21"/>
              </w:rPr>
              <w:t>一</w:t>
            </w:r>
            <w:proofErr w:type="gramEnd"/>
            <w:r>
              <w:rPr>
                <w:rFonts w:hint="eastAsia"/>
                <w:kern w:val="0"/>
                <w:szCs w:val="21"/>
              </w:rPr>
              <w:t>；</w:t>
            </w:r>
            <w:r>
              <w:rPr>
                <w:rFonts w:ascii="宋体" w:hAnsi="宋体" w:cs="宋体" w:hint="eastAsia"/>
                <w:szCs w:val="21"/>
              </w:rPr>
              <w:t>□</w:t>
            </w:r>
            <w:r>
              <w:rPr>
                <w:rFonts w:hint="eastAsia"/>
                <w:kern w:val="0"/>
                <w:szCs w:val="21"/>
              </w:rPr>
              <w:t>方法二；</w:t>
            </w:r>
            <w:r>
              <w:rPr>
                <w:rFonts w:ascii="宋体" w:hAnsi="宋体" w:cs="宋体" w:hint="eastAsia"/>
                <w:szCs w:val="21"/>
              </w:rPr>
              <w:t>□</w:t>
            </w:r>
            <w:r>
              <w:rPr>
                <w:rFonts w:hint="eastAsia"/>
                <w:kern w:val="0"/>
                <w:szCs w:val="21"/>
              </w:rPr>
              <w:t>方法三；</w:t>
            </w:r>
            <w:r>
              <w:rPr>
                <w:rFonts w:ascii="宋体" w:hAnsi="宋体" w:cs="宋体" w:hint="eastAsia"/>
                <w:szCs w:val="21"/>
              </w:rPr>
              <w:t>□</w:t>
            </w:r>
            <w:r>
              <w:rPr>
                <w:rFonts w:hint="eastAsia"/>
                <w:kern w:val="0"/>
                <w:szCs w:val="21"/>
              </w:rPr>
              <w:t>方法四；</w:t>
            </w:r>
            <w:r>
              <w:rPr>
                <w:rFonts w:ascii="宋体" w:hAnsi="宋体" w:cs="宋体" w:hint="eastAsia"/>
                <w:szCs w:val="21"/>
              </w:rPr>
              <w:t>□</w:t>
            </w:r>
            <w:r>
              <w:rPr>
                <w:rFonts w:hint="eastAsia"/>
                <w:kern w:val="0"/>
                <w:szCs w:val="21"/>
              </w:rPr>
              <w:t>方法五；</w:t>
            </w:r>
          </w:p>
          <w:p w:rsidR="004F135B" w:rsidRDefault="003F31D8">
            <w:pPr>
              <w:autoSpaceDE w:val="0"/>
              <w:autoSpaceDN w:val="0"/>
              <w:adjustRightInd w:val="0"/>
              <w:spacing w:before="73" w:line="400" w:lineRule="exact"/>
              <w:jc w:val="left"/>
              <w:rPr>
                <w:kern w:val="0"/>
                <w:szCs w:val="21"/>
              </w:rPr>
            </w:pPr>
            <w:r>
              <w:rPr>
                <w:rFonts w:hint="eastAsia"/>
                <w:kern w:val="0"/>
                <w:szCs w:val="21"/>
              </w:rPr>
              <w:t>2</w:t>
            </w:r>
            <w:r>
              <w:rPr>
                <w:rFonts w:hint="eastAsia"/>
                <w:kern w:val="0"/>
                <w:szCs w:val="21"/>
              </w:rPr>
              <w:t>、评标基准值计算具体细则见本章附件</w:t>
            </w:r>
            <w:r>
              <w:rPr>
                <w:rFonts w:hint="eastAsia"/>
                <w:kern w:val="0"/>
                <w:szCs w:val="21"/>
              </w:rPr>
              <w:t>B</w:t>
            </w:r>
            <w:r>
              <w:rPr>
                <w:rFonts w:hint="eastAsia"/>
                <w:kern w:val="0"/>
                <w:szCs w:val="21"/>
              </w:rPr>
              <w:t>，参数设置如下：</w:t>
            </w:r>
          </w:p>
          <w:p w:rsidR="004F135B" w:rsidRDefault="003F31D8">
            <w:pPr>
              <w:autoSpaceDE w:val="0"/>
              <w:autoSpaceDN w:val="0"/>
              <w:adjustRightInd w:val="0"/>
              <w:spacing w:before="73" w:line="400" w:lineRule="exact"/>
              <w:ind w:firstLineChars="100" w:firstLine="210"/>
              <w:jc w:val="left"/>
              <w:rPr>
                <w:kern w:val="0"/>
                <w:szCs w:val="21"/>
              </w:rPr>
            </w:pPr>
            <w:r>
              <w:rPr>
                <w:rFonts w:hint="eastAsia"/>
                <w:kern w:val="0"/>
                <w:szCs w:val="21"/>
              </w:rPr>
              <w:t>方法</w:t>
            </w:r>
            <w:proofErr w:type="gramStart"/>
            <w:r>
              <w:rPr>
                <w:rFonts w:hint="eastAsia"/>
                <w:kern w:val="0"/>
                <w:szCs w:val="21"/>
              </w:rPr>
              <w:t>一</w:t>
            </w:r>
            <w:proofErr w:type="gramEnd"/>
            <w:r>
              <w:rPr>
                <w:rFonts w:hint="eastAsia"/>
                <w:kern w:val="0"/>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100" w:firstLine="210"/>
              <w:jc w:val="left"/>
              <w:rPr>
                <w:kern w:val="0"/>
                <w:szCs w:val="21"/>
              </w:rPr>
            </w:pPr>
            <w:r>
              <w:rPr>
                <w:rFonts w:hint="eastAsia"/>
                <w:kern w:val="0"/>
                <w:szCs w:val="21"/>
              </w:rPr>
              <w:lastRenderedPageBreak/>
              <w:t>方法二：</w:t>
            </w:r>
            <w:r>
              <w:rPr>
                <w:rFonts w:hint="eastAsia"/>
                <w:kern w:val="0"/>
                <w:szCs w:val="21"/>
              </w:rPr>
              <w:t>K1</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500" w:firstLine="1050"/>
              <w:jc w:val="left"/>
              <w:rPr>
                <w:kern w:val="0"/>
                <w:szCs w:val="21"/>
              </w:rPr>
            </w:pPr>
            <w:r>
              <w:rPr>
                <w:rFonts w:hint="eastAsia"/>
                <w:kern w:val="0"/>
                <w:szCs w:val="21"/>
              </w:rPr>
              <w:t>Q1</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500" w:firstLine="1050"/>
              <w:jc w:val="left"/>
              <w:rPr>
                <w:kern w:val="0"/>
                <w:szCs w:val="21"/>
              </w:rPr>
            </w:pPr>
            <w:r>
              <w:rPr>
                <w:rFonts w:hint="eastAsia"/>
                <w:kern w:val="0"/>
                <w:szCs w:val="21"/>
              </w:rPr>
              <w:t>K2</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hint="eastAsia"/>
                <w:kern w:val="0"/>
                <w:szCs w:val="21"/>
              </w:rPr>
              <w:t>方法四：</w:t>
            </w:r>
            <w:r>
              <w:rPr>
                <w:rFonts w:ascii="宋体" w:hAnsi="宋体" w:cs="宋体" w:hint="eastAsia"/>
                <w:szCs w:val="21"/>
              </w:rPr>
              <w:t>□</w:t>
            </w:r>
            <w:r>
              <w:rPr>
                <w:rFonts w:hint="eastAsia"/>
                <w:kern w:val="0"/>
                <w:szCs w:val="21"/>
              </w:rPr>
              <w:t>K</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autoSpaceDE w:val="0"/>
              <w:autoSpaceDN w:val="0"/>
              <w:adjustRightInd w:val="0"/>
              <w:spacing w:before="73" w:line="400" w:lineRule="exact"/>
              <w:ind w:firstLineChars="500" w:firstLine="1050"/>
              <w:jc w:val="left"/>
              <w:rPr>
                <w:kern w:val="0"/>
                <w:szCs w:val="21"/>
              </w:rPr>
            </w:pPr>
            <w:r>
              <w:rPr>
                <w:rFonts w:ascii="宋体" w:hAnsi="宋体" w:cs="宋体" w:hint="eastAsia"/>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ind w:firstLineChars="100" w:firstLine="210"/>
            </w:pPr>
            <w:r>
              <w:t>方法五：</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ind w:firstLineChars="500" w:firstLine="1050"/>
              <w:rPr>
                <w:kern w:val="0"/>
                <w:szCs w:val="21"/>
              </w:rPr>
            </w:pPr>
            <w:r>
              <w:rPr>
                <w:rFonts w:hint="eastAsia"/>
              </w:rPr>
              <w:t>Δ</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rPr>
                <w:kern w:val="0"/>
                <w:szCs w:val="21"/>
              </w:rPr>
            </w:pPr>
            <w:r>
              <w:rPr>
                <w:rFonts w:hint="eastAsia"/>
                <w:kern w:val="0"/>
                <w:szCs w:val="21"/>
              </w:rPr>
              <w:t>3</w:t>
            </w:r>
            <w:r>
              <w:rPr>
                <w:rFonts w:hint="eastAsia"/>
                <w:kern w:val="0"/>
                <w:szCs w:val="21"/>
              </w:rPr>
              <w:t>、特殊情形下，评标基准价调整方式：</w:t>
            </w:r>
          </w:p>
          <w:p w:rsidR="004F135B" w:rsidRDefault="003F31D8">
            <w:pPr>
              <w:spacing w:line="400" w:lineRule="exact"/>
              <w:ind w:firstLineChars="135" w:firstLine="283"/>
              <w:rPr>
                <w:kern w:val="0"/>
                <w:szCs w:val="21"/>
              </w:rPr>
            </w:pPr>
            <w:r>
              <w:rPr>
                <w:rFonts w:ascii="宋体" w:hAnsi="宋体" w:cs="宋体" w:hint="eastAsia"/>
                <w:szCs w:val="21"/>
              </w:rPr>
              <w:t>□</w:t>
            </w:r>
            <w:r>
              <w:rPr>
                <w:rFonts w:hint="eastAsia"/>
                <w:kern w:val="0"/>
                <w:szCs w:val="21"/>
              </w:rPr>
              <w:t>评标基准价不因招投标当事人质疑、投诉、复议以及其它任何情形而改变；</w:t>
            </w:r>
          </w:p>
          <w:p w:rsidR="004F135B" w:rsidRDefault="003F31D8">
            <w:pPr>
              <w:spacing w:line="400" w:lineRule="exact"/>
              <w:ind w:firstLineChars="135" w:firstLine="283"/>
              <w:rPr>
                <w:kern w:val="0"/>
                <w:szCs w:val="21"/>
              </w:rPr>
            </w:pPr>
            <w:r>
              <w:rPr>
                <w:rFonts w:ascii="宋体" w:hAnsi="宋体" w:cs="宋体" w:hint="eastAsia"/>
                <w:szCs w:val="21"/>
              </w:rPr>
              <w:t>□</w:t>
            </w:r>
            <w:r>
              <w:rPr>
                <w:rFonts w:hint="eastAsia"/>
                <w:kern w:val="0"/>
                <w:szCs w:val="21"/>
              </w:rPr>
              <w:t>除确认存在评委评审和计算错误外，评标基准价不因招投标当事人质疑、投诉、复议以及其它任何情形而改变；</w:t>
            </w:r>
          </w:p>
          <w:p w:rsidR="004F135B" w:rsidRDefault="003F31D8">
            <w:pPr>
              <w:spacing w:line="400" w:lineRule="exact"/>
              <w:ind w:firstLineChars="135" w:firstLine="283"/>
            </w:pPr>
            <w:r>
              <w:rPr>
                <w:rFonts w:ascii="宋体" w:hAnsi="宋体" w:cs="宋体" w:hint="eastAsia"/>
                <w:szCs w:val="21"/>
              </w:rPr>
              <w:t>□</w:t>
            </w:r>
            <w:r>
              <w:rPr>
                <w:rFonts w:hint="eastAsia"/>
                <w:kern w:val="0"/>
                <w:szCs w:val="21"/>
              </w:rPr>
              <w:t>除确认存在计算错误外，评标基准价不因招投标当事人质疑、投诉、复议以及其它任何情形而改变；</w:t>
            </w:r>
          </w:p>
        </w:tc>
      </w:tr>
      <w:tr w:rsidR="004F135B">
        <w:trPr>
          <w:trHeight w:val="540"/>
        </w:trPr>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lastRenderedPageBreak/>
              <w:t>2.</w:t>
            </w:r>
            <w:r>
              <w:rPr>
                <w:rFonts w:hint="eastAsia"/>
              </w:rPr>
              <w:t>3</w:t>
            </w:r>
            <w:r>
              <w:t>.3(1)</w:t>
            </w:r>
          </w:p>
        </w:tc>
        <w:tc>
          <w:tcPr>
            <w:tcW w:w="1716"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投标报价</w:t>
            </w:r>
            <w:r>
              <w:rPr>
                <w:rFonts w:hint="eastAsia"/>
              </w:rPr>
              <w:t>得分计算</w:t>
            </w:r>
          </w:p>
        </w:tc>
        <w:tc>
          <w:tcPr>
            <w:tcW w:w="6485" w:type="dxa"/>
            <w:gridSpan w:val="5"/>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投标报价等于评标基准价的得满分，投标报价相对评标基准价每低</w:t>
            </w:r>
            <w:r>
              <w:rPr>
                <w:rFonts w:hint="eastAsia"/>
              </w:rPr>
              <w:t>1%</w:t>
            </w:r>
            <w:r>
              <w:rPr>
                <w:rFonts w:hint="eastAsia"/>
              </w:rPr>
              <w:t>扣</w:t>
            </w:r>
            <w:r>
              <w:rPr>
                <w:rFonts w:hint="eastAsia"/>
                <w:u w:val="single"/>
              </w:rPr>
              <w:t xml:space="preserve">    </w:t>
            </w:r>
            <w:r>
              <w:rPr>
                <w:rFonts w:hint="eastAsia"/>
              </w:rPr>
              <w:t>分（不少于</w:t>
            </w:r>
            <w:r>
              <w:rPr>
                <w:rFonts w:hint="eastAsia"/>
              </w:rPr>
              <w:t>0.6</w:t>
            </w:r>
            <w:r>
              <w:rPr>
                <w:rFonts w:hint="eastAsia"/>
              </w:rPr>
              <w:t>分），每高</w:t>
            </w:r>
            <w:r>
              <w:rPr>
                <w:rFonts w:hint="eastAsia"/>
              </w:rPr>
              <w:t>1%</w:t>
            </w:r>
            <w:r>
              <w:rPr>
                <w:rFonts w:hint="eastAsia"/>
              </w:rPr>
              <w:t>扣</w:t>
            </w:r>
            <w:r>
              <w:rPr>
                <w:rFonts w:hint="eastAsia"/>
                <w:u w:val="single"/>
              </w:rPr>
              <w:t xml:space="preserve">   </w:t>
            </w:r>
            <w:r>
              <w:rPr>
                <w:rFonts w:hint="eastAsia"/>
              </w:rPr>
              <w:t>分（负偏离扣分的</w:t>
            </w:r>
            <w:r>
              <w:rPr>
                <w:rFonts w:hint="eastAsia"/>
              </w:rPr>
              <w:t>1.5</w:t>
            </w:r>
            <w:r>
              <w:rPr>
                <w:rFonts w:hint="eastAsia"/>
              </w:rPr>
              <w:t>倍）；偏离不足</w:t>
            </w:r>
            <w:r>
              <w:rPr>
                <w:rFonts w:hint="eastAsia"/>
              </w:rPr>
              <w:t>1%</w:t>
            </w:r>
            <w:r>
              <w:rPr>
                <w:rFonts w:hint="eastAsia"/>
              </w:rPr>
              <w:t>的，按照插入法计算得分</w:t>
            </w:r>
          </w:p>
        </w:tc>
      </w:tr>
      <w:tr w:rsidR="004F135B">
        <w:tc>
          <w:tcPr>
            <w:tcW w:w="724"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w:t>
            </w:r>
            <w:r>
              <w:rPr>
                <w:rFonts w:hint="eastAsia"/>
              </w:rPr>
              <w:t>3</w:t>
            </w:r>
            <w:r>
              <w:t>(</w:t>
            </w:r>
            <w:r>
              <w:rPr>
                <w:rFonts w:hint="eastAsia"/>
              </w:rPr>
              <w:t>2</w:t>
            </w:r>
            <w:r>
              <w:t>)</w:t>
            </w:r>
          </w:p>
        </w:tc>
        <w:tc>
          <w:tcPr>
            <w:tcW w:w="1716" w:type="dxa"/>
            <w:gridSpan w:val="2"/>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施工组织设计</w:t>
            </w:r>
          </w:p>
        </w:tc>
        <w:tc>
          <w:tcPr>
            <w:tcW w:w="6485" w:type="dxa"/>
            <w:gridSpan w:val="5"/>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1</w:t>
            </w:r>
            <w:r>
              <w:t>、评标委员会按下列评分因素和评分标准对施工组织设计进行评审。</w:t>
            </w:r>
            <w:r>
              <w:t xml:space="preserve"> </w:t>
            </w:r>
          </w:p>
          <w:p w:rsidR="004F135B" w:rsidRDefault="003F31D8">
            <w:pPr>
              <w:spacing w:line="400" w:lineRule="exact"/>
              <w:jc w:val="left"/>
            </w:pPr>
            <w:r>
              <w:rPr>
                <w:rFonts w:hint="eastAsia"/>
              </w:rPr>
              <w:t>2</w:t>
            </w:r>
            <w:r>
              <w:rPr>
                <w:rFonts w:hint="eastAsia"/>
              </w:rPr>
              <w:t>、施工组织设计各评分点得分应当取所有技术标评委评分中分别去掉一个最高和最低评分后的平均值为最终得分。</w:t>
            </w:r>
          </w:p>
          <w:p w:rsidR="004F135B" w:rsidRDefault="003F31D8">
            <w:pPr>
              <w:spacing w:line="400" w:lineRule="exact"/>
              <w:jc w:val="left"/>
            </w:pPr>
            <w:r>
              <w:rPr>
                <w:rFonts w:hint="eastAsia"/>
              </w:rPr>
              <w:t>3</w:t>
            </w:r>
            <w:r>
              <w:rPr>
                <w:rFonts w:hint="eastAsia"/>
              </w:rPr>
              <w:t>、施工组织设计中除缺少相应内容的评审要点不得分外，其它各项评审要点得分不应低于该评审要点满分的</w:t>
            </w:r>
            <w:r>
              <w:rPr>
                <w:rFonts w:hint="eastAsia"/>
              </w:rPr>
              <w:t>70%</w:t>
            </w:r>
            <w:r>
              <w:rPr>
                <w:rFonts w:hint="eastAsia"/>
              </w:rPr>
              <w:t>（不包含第</w:t>
            </w:r>
            <w:r>
              <w:rPr>
                <w:rFonts w:hint="eastAsia"/>
              </w:rPr>
              <w:t>4</w:t>
            </w:r>
            <w:r>
              <w:rPr>
                <w:rFonts w:hint="eastAsia"/>
              </w:rPr>
              <w:t>项篇幅扣分）。</w:t>
            </w:r>
          </w:p>
          <w:p w:rsidR="004F135B" w:rsidRDefault="003F31D8">
            <w:pPr>
              <w:spacing w:line="400" w:lineRule="exact"/>
              <w:jc w:val="left"/>
            </w:pPr>
            <w:r>
              <w:rPr>
                <w:rFonts w:hint="eastAsia"/>
              </w:rPr>
              <w:t>4</w:t>
            </w:r>
            <w:r>
              <w:rPr>
                <w:rFonts w:hint="eastAsia"/>
              </w:rPr>
              <w:t>、施工组织设计各评分点篇幅要求如下，每超过</w:t>
            </w:r>
            <w:r>
              <w:rPr>
                <w:rFonts w:hint="eastAsia"/>
              </w:rPr>
              <w:t>1</w:t>
            </w:r>
            <w:r>
              <w:rPr>
                <w:rFonts w:hint="eastAsia"/>
              </w:rPr>
              <w:t>页的，扣</w:t>
            </w:r>
          </w:p>
          <w:p w:rsidR="004F135B" w:rsidRDefault="003F31D8">
            <w:pPr>
              <w:spacing w:line="400" w:lineRule="exact"/>
              <w:jc w:val="left"/>
            </w:pPr>
            <w:r>
              <w:rPr>
                <w:rFonts w:hint="eastAsia"/>
                <w:u w:val="single"/>
              </w:rPr>
              <w:t xml:space="preserve"> </w:t>
            </w:r>
            <w:r>
              <w:rPr>
                <w:rFonts w:ascii="宋体" w:hAnsi="宋体" w:cs="宋体" w:hint="eastAsia"/>
                <w:szCs w:val="21"/>
                <w:u w:val="single"/>
              </w:rPr>
              <w:t>□</w:t>
            </w:r>
            <w:r>
              <w:rPr>
                <w:rFonts w:hint="eastAsia"/>
                <w:u w:val="single"/>
              </w:rPr>
              <w:t xml:space="preserve">0.01 </w:t>
            </w:r>
            <w:r>
              <w:rPr>
                <w:rFonts w:ascii="宋体" w:hAnsi="宋体" w:cs="宋体" w:hint="eastAsia"/>
                <w:szCs w:val="21"/>
                <w:u w:val="single"/>
              </w:rPr>
              <w:t>□</w:t>
            </w:r>
            <w:r>
              <w:rPr>
                <w:rFonts w:hint="eastAsia"/>
                <w:u w:val="single"/>
              </w:rPr>
              <w:t>0.02</w:t>
            </w:r>
            <w:r>
              <w:rPr>
                <w:rFonts w:hint="eastAsia"/>
              </w:rPr>
              <w:t>分。</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716"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742" w:type="dxa"/>
            <w:gridSpan w:val="2"/>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center"/>
            </w:pPr>
            <w:r>
              <w:t>评审因素</w:t>
            </w: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pPr>
            <w:r>
              <w:t>分值</w:t>
            </w: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pPr>
            <w:r>
              <w:t>页数要求</w:t>
            </w:r>
          </w:p>
        </w:tc>
        <w:tc>
          <w:tcPr>
            <w:tcW w:w="2529"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center"/>
            </w:pPr>
            <w:r>
              <w:t>评分标准</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716"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742" w:type="dxa"/>
            <w:gridSpan w:val="2"/>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left"/>
            </w:pPr>
            <w:r>
              <w:rPr>
                <w:rFonts w:hint="eastAsia"/>
              </w:rPr>
              <w:t>总体概述</w:t>
            </w:r>
            <w:r>
              <w:rPr>
                <w:rFonts w:hint="eastAsia"/>
              </w:rPr>
              <w:t>:</w:t>
            </w:r>
            <w:r>
              <w:rPr>
                <w:rFonts w:hint="eastAsia"/>
              </w:rPr>
              <w:t>施工组织总体设想、方案针对性及施工标段划分</w:t>
            </w: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529"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716"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742"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施工现场平面布置和临时设施、临时道路布置</w:t>
            </w:r>
          </w:p>
        </w:tc>
        <w:tc>
          <w:tcPr>
            <w:tcW w:w="607"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529"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716"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742"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施工进度计划和各阶段进度的保证措施</w:t>
            </w:r>
          </w:p>
        </w:tc>
        <w:tc>
          <w:tcPr>
            <w:tcW w:w="607"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529"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716"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742"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劳动力、机械设备和材料投入</w:t>
            </w:r>
            <w:r>
              <w:rPr>
                <w:rFonts w:hint="eastAsia"/>
              </w:rPr>
              <w:lastRenderedPageBreak/>
              <w:t>计划</w:t>
            </w:r>
          </w:p>
        </w:tc>
        <w:tc>
          <w:tcPr>
            <w:tcW w:w="607"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529"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716"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742"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关键施工技术、工艺及工程项目实施的重点、难点和解决方案</w:t>
            </w:r>
          </w:p>
        </w:tc>
        <w:tc>
          <w:tcPr>
            <w:tcW w:w="607"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529"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716"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742"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新技术、新产品、新工艺、新材料应用</w:t>
            </w:r>
          </w:p>
        </w:tc>
        <w:tc>
          <w:tcPr>
            <w:tcW w:w="607"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529"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rPr>
          <w:trHeight w:val="515"/>
        </w:trPr>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716"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742"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w:t>
            </w:r>
            <w:r>
              <w:rPr>
                <w:rFonts w:hint="eastAsia"/>
              </w:rPr>
              <w:t>BIM</w:t>
            </w:r>
            <w:r>
              <w:rPr>
                <w:rFonts w:hint="eastAsia"/>
              </w:rPr>
              <w:t>等信息技术的使用</w:t>
            </w:r>
          </w:p>
        </w:tc>
        <w:tc>
          <w:tcPr>
            <w:tcW w:w="607"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pPr>
            <w:r>
              <w:rPr>
                <w:rFonts w:hint="eastAsia"/>
              </w:rPr>
              <w:t>/</w:t>
            </w:r>
          </w:p>
        </w:tc>
        <w:tc>
          <w:tcPr>
            <w:tcW w:w="2529"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716"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742"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w:t>
            </w:r>
            <w:r>
              <w:rPr>
                <w:rFonts w:hint="eastAsia"/>
              </w:rPr>
              <w:t>项目负责人陈述及答辩</w:t>
            </w:r>
          </w:p>
          <w:p w:rsidR="004F135B" w:rsidRDefault="003F31D8">
            <w:pPr>
              <w:spacing w:line="400" w:lineRule="exact"/>
              <w:jc w:val="left"/>
            </w:pPr>
            <w:r>
              <w:rPr>
                <w:rFonts w:hint="eastAsia"/>
              </w:rPr>
              <w:t>（采用书面暗标形式）</w:t>
            </w:r>
          </w:p>
        </w:tc>
        <w:tc>
          <w:tcPr>
            <w:tcW w:w="607"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607" w:type="dxa"/>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pPr>
            <w:r>
              <w:rPr>
                <w:rFonts w:hint="eastAsia"/>
              </w:rPr>
              <w:t>/</w:t>
            </w:r>
          </w:p>
        </w:tc>
        <w:tc>
          <w:tcPr>
            <w:tcW w:w="2529"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w:t>
            </w:r>
            <w:r>
              <w:rPr>
                <w:rFonts w:hint="eastAsia"/>
              </w:rPr>
              <w:t>3</w:t>
            </w:r>
            <w:r>
              <w:t>(</w:t>
            </w:r>
            <w:r>
              <w:rPr>
                <w:rFonts w:hint="eastAsia"/>
              </w:rPr>
              <w:t>3</w:t>
            </w:r>
            <w:r>
              <w:t>)</w:t>
            </w:r>
          </w:p>
        </w:tc>
        <w:tc>
          <w:tcPr>
            <w:tcW w:w="1705"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center"/>
            </w:pPr>
            <w:r>
              <w:t>投标人业绩评分标准</w:t>
            </w:r>
          </w:p>
        </w:tc>
        <w:tc>
          <w:tcPr>
            <w:tcW w:w="6496" w:type="dxa"/>
            <w:gridSpan w:val="6"/>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t>□</w:t>
            </w:r>
            <w:r>
              <w:t>投标人</w:t>
            </w:r>
            <w:r>
              <w:rPr>
                <w:rFonts w:hint="eastAsia"/>
              </w:rPr>
              <w:t xml:space="preserve"> </w:t>
            </w:r>
            <w:r>
              <w:t>□</w:t>
            </w:r>
            <w:r>
              <w:t>项目负责人</w:t>
            </w:r>
            <w:r>
              <w:rPr>
                <w:rFonts w:hint="eastAsia"/>
              </w:rPr>
              <w:t xml:space="preserve"> </w:t>
            </w:r>
            <w:r>
              <w:t>承担过类似工程；</w:t>
            </w:r>
          </w:p>
          <w:p w:rsidR="004F135B" w:rsidRDefault="003F31D8">
            <w:pPr>
              <w:spacing w:line="400" w:lineRule="exact"/>
              <w:jc w:val="left"/>
            </w:pPr>
            <w:r>
              <w:t>类似工程认定标准：</w:t>
            </w:r>
            <w:r>
              <w:rPr>
                <w:rFonts w:ascii="华文细黑" w:hAnsi="华文细黑"/>
                <w:szCs w:val="21"/>
              </w:rPr>
              <w:t>……</w:t>
            </w:r>
          </w:p>
        </w:tc>
      </w:tr>
      <w:tr w:rsidR="004F135B">
        <w:trPr>
          <w:trHeight w:val="838"/>
        </w:trPr>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w:t>
            </w:r>
            <w:r>
              <w:rPr>
                <w:rFonts w:hint="eastAsia"/>
              </w:rPr>
              <w:t>3</w:t>
            </w:r>
            <w:r>
              <w:t>(</w:t>
            </w:r>
            <w:r>
              <w:rPr>
                <w:rFonts w:hint="eastAsia"/>
              </w:rPr>
              <w:t>4</w:t>
            </w:r>
            <w:r>
              <w:t>)</w:t>
            </w:r>
          </w:p>
        </w:tc>
        <w:tc>
          <w:tcPr>
            <w:tcW w:w="1705"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center"/>
            </w:pPr>
            <w:r>
              <w:t>投标人市场信用评价评分标准</w:t>
            </w:r>
          </w:p>
        </w:tc>
        <w:tc>
          <w:tcPr>
            <w:tcW w:w="6496" w:type="dxa"/>
            <w:gridSpan w:val="6"/>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w:t>
            </w:r>
            <w:r>
              <w:rPr>
                <w:rFonts w:hint="eastAsia"/>
              </w:rPr>
              <w:t>3</w:t>
            </w:r>
            <w:r>
              <w:t>(</w:t>
            </w:r>
            <w:r>
              <w:rPr>
                <w:rFonts w:hint="eastAsia"/>
              </w:rPr>
              <w:t>5</w:t>
            </w:r>
            <w:r>
              <w:t>)</w:t>
            </w:r>
          </w:p>
        </w:tc>
        <w:tc>
          <w:tcPr>
            <w:tcW w:w="1705"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center"/>
            </w:pPr>
            <w:r>
              <w:t>报价合理性得分标准</w:t>
            </w:r>
          </w:p>
        </w:tc>
        <w:tc>
          <w:tcPr>
            <w:tcW w:w="6496" w:type="dxa"/>
            <w:gridSpan w:val="6"/>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hint="eastAsia"/>
              </w:rPr>
              <w:t>1.</w:t>
            </w:r>
            <w:r>
              <w:rPr>
                <w:rFonts w:hint="eastAsia"/>
              </w:rPr>
              <w:t>报价合理性分析基准值的确定。</w:t>
            </w:r>
            <w:bookmarkStart w:id="506" w:name="OLE_LINK2"/>
            <w:r>
              <w:rPr>
                <w:rFonts w:hint="eastAsia"/>
              </w:rPr>
              <w:t>招标</w:t>
            </w:r>
            <w:proofErr w:type="gramStart"/>
            <w:r>
              <w:rPr>
                <w:rFonts w:hint="eastAsia"/>
              </w:rPr>
              <w:t>控制价各子目</w:t>
            </w:r>
            <w:proofErr w:type="gramEnd"/>
            <w:r>
              <w:rPr>
                <w:rFonts w:hint="eastAsia"/>
              </w:rPr>
              <w:t>综合单价下浮比率</w:t>
            </w:r>
            <w:bookmarkEnd w:id="506"/>
            <w:r>
              <w:rPr>
                <w:rFonts w:hint="eastAsia"/>
              </w:rPr>
              <w:t>：</w:t>
            </w:r>
            <w:r>
              <w:rPr>
                <w:rFonts w:hint="eastAsia"/>
                <w:u w:val="single"/>
              </w:rPr>
              <w:t xml:space="preserve">     </w:t>
            </w:r>
            <w:r>
              <w:rPr>
                <w:rFonts w:hint="eastAsia"/>
              </w:rPr>
              <w:t>%</w:t>
            </w:r>
            <w:r>
              <w:rPr>
                <w:rFonts w:hint="eastAsia"/>
              </w:rPr>
              <w:t>，乘以权重系数</w:t>
            </w:r>
            <w:r>
              <w:rPr>
                <w:rFonts w:hint="eastAsia"/>
                <w:u w:val="single"/>
              </w:rPr>
              <w:t xml:space="preserve">   </w:t>
            </w:r>
            <w:r>
              <w:rPr>
                <w:rFonts w:hint="eastAsia"/>
              </w:rPr>
              <w:t>%</w:t>
            </w:r>
            <w:r>
              <w:rPr>
                <w:rFonts w:hint="eastAsia"/>
              </w:rPr>
              <w:t>（</w:t>
            </w:r>
            <w:r>
              <w:rPr>
                <w:rFonts w:hint="eastAsia"/>
              </w:rPr>
              <w:t>50%</w:t>
            </w:r>
            <w:r>
              <w:rPr>
                <w:rFonts w:hint="eastAsia"/>
              </w:rPr>
              <w:t>及以上），加所有通过评标入围的投标报价中相应子目综合单价的算术平均值（剔除超过招标控制价中相应价格正负</w:t>
            </w:r>
            <w:r>
              <w:rPr>
                <w:rFonts w:hint="eastAsia"/>
              </w:rPr>
              <w:t>20%</w:t>
            </w:r>
            <w:r>
              <w:rPr>
                <w:rFonts w:hint="eastAsia"/>
              </w:rPr>
              <w:t>的综合单价）乘以权重系数</w:t>
            </w:r>
            <w:r>
              <w:rPr>
                <w:rFonts w:hint="eastAsia"/>
                <w:u w:val="single"/>
              </w:rPr>
              <w:t xml:space="preserve">   </w:t>
            </w:r>
            <w:r>
              <w:rPr>
                <w:rFonts w:hint="eastAsia"/>
              </w:rPr>
              <w:t>%</w:t>
            </w:r>
            <w:r>
              <w:rPr>
                <w:rFonts w:hint="eastAsia"/>
              </w:rPr>
              <w:t>（</w:t>
            </w:r>
            <w:r>
              <w:rPr>
                <w:rFonts w:hint="eastAsia"/>
              </w:rPr>
              <w:t>50%</w:t>
            </w:r>
            <w:r>
              <w:rPr>
                <w:rFonts w:hint="eastAsia"/>
              </w:rPr>
              <w:t>及以下），确定报价合理性分析基准价。</w:t>
            </w:r>
          </w:p>
          <w:p w:rsidR="004F135B" w:rsidRDefault="003F31D8">
            <w:pPr>
              <w:spacing w:line="400" w:lineRule="exact"/>
              <w:jc w:val="left"/>
            </w:pPr>
            <w:r>
              <w:rPr>
                <w:rFonts w:hint="eastAsia"/>
              </w:rPr>
              <w:t>2.</w:t>
            </w:r>
            <w:r>
              <w:rPr>
                <w:rFonts w:hint="eastAsia"/>
              </w:rPr>
              <w:t>将投标文件中工程量清单相应子目的综合单价金额与报价合理性分析基准值进行比较，其偏差率的绝对值</w:t>
            </w:r>
            <w:r>
              <w:rPr>
                <w:rFonts w:hint="eastAsia"/>
              </w:rPr>
              <w:t>&gt;10%</w:t>
            </w:r>
            <w:r>
              <w:rPr>
                <w:rFonts w:hint="eastAsia"/>
              </w:rPr>
              <w:t>且该子目的合</w:t>
            </w:r>
            <w:proofErr w:type="gramStart"/>
            <w:r>
              <w:rPr>
                <w:rFonts w:hint="eastAsia"/>
              </w:rPr>
              <w:t>价金额</w:t>
            </w:r>
            <w:proofErr w:type="gramEnd"/>
            <w:r>
              <w:rPr>
                <w:rFonts w:hint="eastAsia"/>
              </w:rPr>
              <w:t>超过该投标文件的评标价</w:t>
            </w:r>
            <w:r>
              <w:rPr>
                <w:rFonts w:hint="eastAsia"/>
                <w:u w:val="single"/>
              </w:rPr>
              <w:t xml:space="preserve">     </w:t>
            </w:r>
            <w:r>
              <w:rPr>
                <w:rFonts w:hint="eastAsia"/>
              </w:rPr>
              <w:t>%</w:t>
            </w:r>
            <w:r>
              <w:rPr>
                <w:rFonts w:hint="eastAsia"/>
              </w:rPr>
              <w:t>的，有一项扣</w:t>
            </w:r>
            <w:r>
              <w:rPr>
                <w:rFonts w:hint="eastAsia"/>
              </w:rPr>
              <w:t>0.1</w:t>
            </w:r>
            <w:r>
              <w:rPr>
                <w:rFonts w:hint="eastAsia"/>
              </w:rPr>
              <w:t>分</w:t>
            </w:r>
            <w:r>
              <w:rPr>
                <w:rFonts w:hint="eastAsia"/>
              </w:rPr>
              <w:t>,</w:t>
            </w:r>
            <w:r>
              <w:rPr>
                <w:rFonts w:hint="eastAsia"/>
              </w:rPr>
              <w:t>最多扣</w:t>
            </w:r>
            <w:r>
              <w:rPr>
                <w:rFonts w:hint="eastAsia"/>
              </w:rPr>
              <w:t>1</w:t>
            </w:r>
            <w:r>
              <w:rPr>
                <w:rFonts w:hint="eastAsia"/>
              </w:rPr>
              <w:t>分。</w:t>
            </w:r>
          </w:p>
        </w:tc>
      </w:tr>
    </w:tbl>
    <w:p w:rsidR="004F135B" w:rsidRDefault="003F31D8">
      <w:pPr>
        <w:spacing w:after="280" w:afterAutospacing="1"/>
        <w:rPr>
          <w:highlight w:val="red"/>
        </w:rPr>
      </w:pPr>
      <w:bookmarkStart w:id="507" w:name="EBdd50372fb5f147338f0b3ac167590a20"/>
      <w:r>
        <w:rPr>
          <w:rFonts w:hint="eastAsia"/>
          <w:sz w:val="20"/>
          <w:highlight w:val="white"/>
        </w:rPr>
        <w:t xml:space="preserve"> </w:t>
      </w:r>
      <w:bookmarkEnd w:id="507"/>
    </w:p>
    <w:p w:rsidR="004F135B" w:rsidRDefault="003F31D8">
      <w:pPr>
        <w:spacing w:line="360" w:lineRule="auto"/>
      </w:pPr>
      <w:r>
        <w:rPr>
          <w:highlight w:val="white"/>
        </w:rPr>
        <w:br w:type="page"/>
      </w:r>
    </w:p>
    <w:p w:rsidR="004F135B" w:rsidRDefault="003F31D8">
      <w:pPr>
        <w:pStyle w:val="2"/>
      </w:pPr>
      <w:bookmarkStart w:id="508" w:name="_Toc152042377"/>
      <w:bookmarkStart w:id="509" w:name="_Toc152045600"/>
      <w:bookmarkStart w:id="510" w:name="_Toc246996243"/>
      <w:bookmarkStart w:id="511" w:name="_Toc247085758"/>
      <w:bookmarkStart w:id="512" w:name="_Toc179632618"/>
      <w:bookmarkStart w:id="513" w:name="_Toc354417665"/>
      <w:bookmarkStart w:id="514" w:name="_Toc497907105"/>
      <w:bookmarkStart w:id="515" w:name="_Toc475027990"/>
      <w:bookmarkStart w:id="516" w:name="_Toc144974567"/>
      <w:bookmarkStart w:id="517" w:name="_Toc246996986"/>
      <w:r>
        <w:rPr>
          <w:rFonts w:hint="eastAsia"/>
          <w:highlight w:val="white"/>
        </w:rPr>
        <w:lastRenderedPageBreak/>
        <w:t xml:space="preserve">1. </w:t>
      </w:r>
      <w:r>
        <w:rPr>
          <w:rFonts w:hint="eastAsia"/>
          <w:highlight w:val="white"/>
        </w:rPr>
        <w:t>评标方法</w:t>
      </w:r>
      <w:bookmarkEnd w:id="508"/>
      <w:bookmarkEnd w:id="509"/>
      <w:bookmarkEnd w:id="510"/>
      <w:bookmarkEnd w:id="511"/>
      <w:bookmarkEnd w:id="512"/>
      <w:bookmarkEnd w:id="513"/>
      <w:bookmarkEnd w:id="514"/>
      <w:bookmarkEnd w:id="515"/>
      <w:bookmarkEnd w:id="516"/>
      <w:bookmarkEnd w:id="517"/>
    </w:p>
    <w:p w:rsidR="004F135B" w:rsidRDefault="003F31D8">
      <w:pPr>
        <w:spacing w:line="360" w:lineRule="auto"/>
        <w:ind w:firstLineChars="200" w:firstLine="420"/>
      </w:pPr>
      <w:r>
        <w:rPr>
          <w:rFonts w:hint="eastAsia"/>
          <w:szCs w:val="21"/>
          <w:highlight w:val="white"/>
        </w:rPr>
        <w:t>本次评标采用综合评估法。评标委员会对满足招标文件实质要求的投标文件，按照本章第</w:t>
      </w:r>
      <w:r>
        <w:rPr>
          <w:szCs w:val="21"/>
          <w:highlight w:val="white"/>
        </w:rPr>
        <w:t>2.2</w:t>
      </w:r>
      <w:r>
        <w:rPr>
          <w:rFonts w:hint="eastAsia"/>
          <w:szCs w:val="21"/>
          <w:highlight w:val="white"/>
        </w:rPr>
        <w:t>款规定的评分标准进行打分，并按得分由高到低顺序推荐中标候选人。综合评分相等时，以投标报价低的优先；投标报价也相等的，由招标人自行确定。</w:t>
      </w:r>
    </w:p>
    <w:p w:rsidR="004F135B" w:rsidRDefault="003F31D8">
      <w:pPr>
        <w:pStyle w:val="2"/>
      </w:pPr>
      <w:bookmarkStart w:id="518" w:name="_Toc246996244"/>
      <w:bookmarkStart w:id="519" w:name="_Toc497907106"/>
      <w:bookmarkStart w:id="520" w:name="_Toc144974568"/>
      <w:bookmarkStart w:id="521" w:name="_Toc179632619"/>
      <w:bookmarkStart w:id="522" w:name="_Toc475027991"/>
      <w:bookmarkStart w:id="523" w:name="_Toc152042378"/>
      <w:bookmarkStart w:id="524" w:name="_Toc152045601"/>
      <w:bookmarkStart w:id="525" w:name="_Toc246996987"/>
      <w:bookmarkStart w:id="526" w:name="_Toc247085759"/>
      <w:bookmarkStart w:id="527" w:name="_Toc354417666"/>
      <w:r>
        <w:rPr>
          <w:rFonts w:hint="eastAsia"/>
          <w:highlight w:val="white"/>
        </w:rPr>
        <w:t xml:space="preserve">2. </w:t>
      </w:r>
      <w:r>
        <w:rPr>
          <w:rFonts w:hint="eastAsia"/>
          <w:highlight w:val="white"/>
        </w:rPr>
        <w:t>评审标准</w:t>
      </w:r>
      <w:bookmarkEnd w:id="518"/>
      <w:bookmarkEnd w:id="519"/>
      <w:bookmarkEnd w:id="520"/>
      <w:bookmarkEnd w:id="521"/>
      <w:bookmarkEnd w:id="522"/>
      <w:bookmarkEnd w:id="523"/>
      <w:bookmarkEnd w:id="524"/>
      <w:bookmarkEnd w:id="525"/>
      <w:bookmarkEnd w:id="526"/>
      <w:bookmarkEnd w:id="527"/>
    </w:p>
    <w:p w:rsidR="004F135B" w:rsidRDefault="003F31D8" w:rsidP="00793870">
      <w:pPr>
        <w:pStyle w:val="3"/>
        <w:ind w:firstLine="422"/>
        <w:rPr>
          <w:highlight w:val="white"/>
        </w:rPr>
      </w:pPr>
      <w:bookmarkStart w:id="528" w:name="_Toc497907107"/>
      <w:bookmarkStart w:id="529" w:name="_Toc475027992"/>
      <w:bookmarkStart w:id="530" w:name="_Toc144974569"/>
      <w:bookmarkStart w:id="531" w:name="_Toc152042379"/>
      <w:bookmarkStart w:id="532" w:name="_Toc179632620"/>
      <w:bookmarkStart w:id="533" w:name="_Toc152045602"/>
      <w:bookmarkStart w:id="534" w:name="_Toc246996245"/>
      <w:bookmarkStart w:id="535" w:name="_Toc354417667"/>
      <w:bookmarkStart w:id="536" w:name="_Toc246996988"/>
      <w:bookmarkStart w:id="537" w:name="_Toc247085760"/>
      <w:r>
        <w:rPr>
          <w:rFonts w:hint="eastAsia"/>
          <w:highlight w:val="white"/>
        </w:rPr>
        <w:t>2.1</w:t>
      </w:r>
      <w:r>
        <w:rPr>
          <w:rFonts w:hint="eastAsia"/>
          <w:highlight w:val="white"/>
        </w:rPr>
        <w:t>评标入围</w:t>
      </w:r>
      <w:bookmarkEnd w:id="528"/>
    </w:p>
    <w:p w:rsidR="004F135B" w:rsidRDefault="003F31D8">
      <w:pPr>
        <w:spacing w:line="360" w:lineRule="auto"/>
        <w:ind w:firstLineChars="200" w:firstLine="420"/>
      </w:pPr>
      <w:r>
        <w:rPr>
          <w:rFonts w:hint="eastAsia"/>
        </w:rPr>
        <w:t>2.1.1</w:t>
      </w:r>
      <w:r>
        <w:rPr>
          <w:rFonts w:hint="eastAsia"/>
        </w:rPr>
        <w:t>投标文件存在评标办法前附表所列情况之一的，不再进行后续评标。</w:t>
      </w:r>
    </w:p>
    <w:p w:rsidR="004F135B" w:rsidRDefault="003F31D8">
      <w:pPr>
        <w:spacing w:line="360" w:lineRule="auto"/>
        <w:ind w:firstLineChars="200" w:firstLine="420"/>
      </w:pPr>
      <w:r>
        <w:rPr>
          <w:rFonts w:hint="eastAsia"/>
        </w:rPr>
        <w:t>2.1.2</w:t>
      </w:r>
      <w:r>
        <w:rPr>
          <w:rFonts w:hint="eastAsia"/>
        </w:rPr>
        <w:t>当满足评标入围条件的投标文件超过</w:t>
      </w:r>
      <w:r>
        <w:rPr>
          <w:rFonts w:hint="eastAsia"/>
        </w:rPr>
        <w:t>20</w:t>
      </w:r>
      <w:r>
        <w:rPr>
          <w:rFonts w:hint="eastAsia"/>
        </w:rPr>
        <w:t>家时，评标委员会根据评标办法前附表载明的评标入围方法和数量，确定进入后续评标程序入围投标人。</w:t>
      </w:r>
    </w:p>
    <w:p w:rsidR="004F135B" w:rsidRDefault="003F31D8" w:rsidP="00793870">
      <w:pPr>
        <w:pStyle w:val="3"/>
        <w:ind w:firstLine="422"/>
      </w:pPr>
      <w:bookmarkStart w:id="538" w:name="_Toc497907108"/>
      <w:bookmarkEnd w:id="529"/>
      <w:bookmarkEnd w:id="530"/>
      <w:bookmarkEnd w:id="531"/>
      <w:bookmarkEnd w:id="532"/>
      <w:bookmarkEnd w:id="533"/>
      <w:bookmarkEnd w:id="534"/>
      <w:bookmarkEnd w:id="535"/>
      <w:bookmarkEnd w:id="536"/>
      <w:bookmarkEnd w:id="537"/>
      <w:r>
        <w:rPr>
          <w:rFonts w:hint="eastAsia"/>
          <w:highlight w:val="white"/>
        </w:rPr>
        <w:t>2.2</w:t>
      </w:r>
      <w:r>
        <w:rPr>
          <w:rFonts w:hint="eastAsia"/>
          <w:highlight w:val="white"/>
        </w:rPr>
        <w:t>初步评审标准</w:t>
      </w:r>
      <w:bookmarkEnd w:id="538"/>
    </w:p>
    <w:p w:rsidR="004F135B" w:rsidRDefault="003F31D8">
      <w:pPr>
        <w:spacing w:line="360" w:lineRule="auto"/>
        <w:ind w:firstLineChars="200" w:firstLine="420"/>
      </w:pPr>
      <w:r>
        <w:rPr>
          <w:rFonts w:hint="eastAsia"/>
          <w:highlight w:val="white"/>
        </w:rPr>
        <w:t xml:space="preserve">2.2.1 </w:t>
      </w:r>
      <w:r>
        <w:rPr>
          <w:rFonts w:hint="eastAsia"/>
          <w:highlight w:val="white"/>
        </w:rPr>
        <w:t>形式评审标准：见评标办法前附表。</w:t>
      </w:r>
    </w:p>
    <w:p w:rsidR="004F135B" w:rsidRDefault="003F31D8">
      <w:pPr>
        <w:spacing w:line="360" w:lineRule="auto"/>
        <w:ind w:firstLineChars="200" w:firstLine="420"/>
      </w:pPr>
      <w:r>
        <w:rPr>
          <w:rFonts w:hint="eastAsia"/>
          <w:highlight w:val="white"/>
        </w:rPr>
        <w:t xml:space="preserve">2.2.2 </w:t>
      </w:r>
      <w:r>
        <w:rPr>
          <w:rFonts w:hint="eastAsia"/>
          <w:highlight w:val="white"/>
        </w:rPr>
        <w:t>响应性评审标准：见评标办法前附表。</w:t>
      </w:r>
    </w:p>
    <w:p w:rsidR="004F135B" w:rsidRDefault="003F31D8" w:rsidP="00793870">
      <w:pPr>
        <w:pStyle w:val="3"/>
        <w:ind w:firstLine="422"/>
      </w:pPr>
      <w:bookmarkStart w:id="539" w:name="_Toc247085761"/>
      <w:bookmarkStart w:id="540" w:name="_Toc246996989"/>
      <w:bookmarkStart w:id="541" w:name="_Toc354417668"/>
      <w:bookmarkStart w:id="542" w:name="_Toc246996246"/>
      <w:bookmarkStart w:id="543" w:name="_Toc179632621"/>
      <w:bookmarkStart w:id="544" w:name="_Toc152045603"/>
      <w:bookmarkStart w:id="545" w:name="_Toc475027993"/>
      <w:bookmarkStart w:id="546" w:name="_Toc144974570"/>
      <w:bookmarkStart w:id="547" w:name="_Toc152042380"/>
      <w:bookmarkStart w:id="548" w:name="_Toc497907109"/>
      <w:r>
        <w:rPr>
          <w:rFonts w:hint="eastAsia"/>
          <w:highlight w:val="white"/>
        </w:rPr>
        <w:t xml:space="preserve">2.3 </w:t>
      </w:r>
      <w:bookmarkEnd w:id="539"/>
      <w:bookmarkEnd w:id="540"/>
      <w:bookmarkEnd w:id="541"/>
      <w:bookmarkEnd w:id="542"/>
      <w:bookmarkEnd w:id="543"/>
      <w:bookmarkEnd w:id="544"/>
      <w:bookmarkEnd w:id="545"/>
      <w:bookmarkEnd w:id="546"/>
      <w:bookmarkEnd w:id="547"/>
      <w:r>
        <w:rPr>
          <w:rFonts w:hint="eastAsia"/>
          <w:highlight w:val="white"/>
        </w:rPr>
        <w:t>详细评审</w:t>
      </w:r>
      <w:bookmarkEnd w:id="548"/>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.1</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分值构成</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 xml:space="preserve">(1) </w:t>
      </w:r>
      <w:r>
        <w:rPr>
          <w:rFonts w:ascii="Times New Roman" w:hAnsi="Times New Roman" w:cs="Times New Roman" w:hint="eastAsia"/>
          <w:sz w:val="21"/>
          <w:highlight w:val="white"/>
        </w:rPr>
        <w:t>投标报价：见评标办法前附表；</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施工组织设计：见评标办法前附表；</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 xml:space="preserve">(3) </w:t>
      </w:r>
      <w:r>
        <w:rPr>
          <w:rFonts w:ascii="Times New Roman" w:hAnsi="Times New Roman" w:cs="Times New Roman" w:hint="eastAsia"/>
          <w:sz w:val="21"/>
          <w:highlight w:val="white"/>
        </w:rPr>
        <w:t>投标人或投标项目负责人业绩：见评标办法前附表；</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(4)</w:t>
      </w:r>
      <w:r>
        <w:rPr>
          <w:rFonts w:hint="eastAsia"/>
          <w:highlight w:val="white"/>
        </w:rPr>
        <w:t xml:space="preserve"> </w:t>
      </w:r>
      <w:r>
        <w:rPr>
          <w:rFonts w:ascii="Times New Roman" w:hAnsi="Times New Roman" w:cs="Times New Roman" w:hint="eastAsia"/>
          <w:sz w:val="21"/>
          <w:highlight w:val="white"/>
        </w:rPr>
        <w:t>投标人市场信用评价：见评标办法前附表；</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 xml:space="preserve">(5) </w:t>
      </w:r>
      <w:r>
        <w:rPr>
          <w:rFonts w:ascii="Times New Roman" w:hAnsi="Times New Roman" w:cs="Times New Roman"/>
          <w:sz w:val="21"/>
          <w:highlight w:val="white"/>
        </w:rPr>
        <w:t>报价合理性</w:t>
      </w:r>
      <w:r>
        <w:rPr>
          <w:rFonts w:ascii="Times New Roman" w:hAnsi="Times New Roman" w:cs="Times New Roman" w:hint="eastAsia"/>
          <w:sz w:val="21"/>
          <w:highlight w:val="white"/>
        </w:rPr>
        <w:t>：见评标办法前附表。</w:t>
      </w:r>
    </w:p>
    <w:p w:rsidR="004F135B" w:rsidRDefault="003F31D8">
      <w:pPr>
        <w:pStyle w:val="a9"/>
        <w:spacing w:line="360" w:lineRule="auto"/>
        <w:ind w:left="4" w:firstLine="422"/>
        <w:jc w:val="both"/>
        <w:rPr>
          <w:sz w:val="32"/>
          <w:szCs w:val="32"/>
          <w:lang w:val="zh-CN"/>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.2</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评标基准价计算方法：见评标办法前附表</w:t>
      </w:r>
      <w:r>
        <w:rPr>
          <w:rFonts w:hint="eastAsia"/>
          <w:sz w:val="32"/>
          <w:szCs w:val="32"/>
          <w:highlight w:val="white"/>
          <w:lang w:val="zh-CN"/>
        </w:rPr>
        <w:t>。</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.3</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评分标准</w:t>
      </w:r>
      <w:r>
        <w:rPr>
          <w:rFonts w:ascii="Times New Roman" w:hAnsi="Times New Roman" w:cs="Times New Roman"/>
          <w:sz w:val="21"/>
          <w:highlight w:val="white"/>
        </w:rPr>
        <w:t xml:space="preserve"> </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 xml:space="preserve">(1) </w:t>
      </w:r>
      <w:r>
        <w:rPr>
          <w:rFonts w:ascii="Times New Roman" w:hAnsi="Times New Roman" w:cs="Times New Roman" w:hint="eastAsia"/>
          <w:sz w:val="21"/>
          <w:highlight w:val="white"/>
        </w:rPr>
        <w:t>投标报价评分标准：见评标办法前附表；</w:t>
      </w:r>
      <w:r>
        <w:rPr>
          <w:rFonts w:ascii="Times New Roman" w:hAnsi="Times New Roman" w:cs="Times New Roman"/>
          <w:sz w:val="21"/>
        </w:rPr>
        <w:t xml:space="preserve"> </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 xml:space="preserve">(2) </w:t>
      </w:r>
      <w:r>
        <w:rPr>
          <w:rFonts w:ascii="Times New Roman" w:hAnsi="Times New Roman" w:cs="Times New Roman" w:hint="eastAsia"/>
          <w:sz w:val="21"/>
          <w:highlight w:val="white"/>
        </w:rPr>
        <w:t>施工组织设计评分标准：见评标办法前附表；</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 xml:space="preserve">(3) </w:t>
      </w:r>
      <w:r>
        <w:rPr>
          <w:rFonts w:ascii="Times New Roman" w:hAnsi="Times New Roman" w:cs="Times New Roman" w:hint="eastAsia"/>
          <w:sz w:val="21"/>
          <w:highlight w:val="white"/>
        </w:rPr>
        <w:t>投标人或投标项目负责人业绩评分标准：见评标办法前附表；</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(4)</w:t>
      </w:r>
      <w:r>
        <w:rPr>
          <w:rFonts w:hint="eastAsia"/>
          <w:highlight w:val="white"/>
        </w:rPr>
        <w:t xml:space="preserve"> </w:t>
      </w:r>
      <w:r>
        <w:rPr>
          <w:rFonts w:ascii="Times New Roman" w:hAnsi="Times New Roman" w:cs="Times New Roman" w:hint="eastAsia"/>
          <w:sz w:val="21"/>
          <w:highlight w:val="white"/>
        </w:rPr>
        <w:t>投标人市场信用评价评分标准：见评标办法前附表；</w:t>
      </w:r>
    </w:p>
    <w:p w:rsidR="004F135B" w:rsidRDefault="003F31D8">
      <w:pPr>
        <w:pStyle w:val="a9"/>
        <w:spacing w:line="360" w:lineRule="auto"/>
        <w:ind w:left="4" w:firstLine="422"/>
        <w:jc w:val="both"/>
        <w:rPr>
          <w:sz w:val="21"/>
          <w:szCs w:val="21"/>
        </w:rPr>
      </w:pPr>
      <w:r>
        <w:rPr>
          <w:rFonts w:ascii="Times New Roman" w:hAnsi="Times New Roman" w:cs="Times New Roman"/>
          <w:sz w:val="21"/>
          <w:szCs w:val="21"/>
          <w:highlight w:val="white"/>
        </w:rPr>
        <w:t>(</w:t>
      </w:r>
      <w:r>
        <w:rPr>
          <w:rFonts w:ascii="Times New Roman" w:hAnsi="Times New Roman" w:hint="eastAsia"/>
          <w:sz w:val="21"/>
          <w:szCs w:val="21"/>
          <w:highlight w:val="white"/>
        </w:rPr>
        <w:t>5</w:t>
      </w:r>
      <w:r>
        <w:rPr>
          <w:rFonts w:ascii="Times New Roman" w:hAnsi="Times New Roman" w:cs="Times New Roman"/>
          <w:sz w:val="21"/>
          <w:szCs w:val="21"/>
          <w:highlight w:val="white"/>
        </w:rPr>
        <w:t>)</w:t>
      </w:r>
      <w:r>
        <w:rPr>
          <w:sz w:val="21"/>
          <w:szCs w:val="21"/>
          <w:highlight w:val="white"/>
        </w:rPr>
        <w:t xml:space="preserve"> </w:t>
      </w:r>
      <w:r>
        <w:rPr>
          <w:sz w:val="21"/>
          <w:szCs w:val="21"/>
          <w:highlight w:val="white"/>
        </w:rPr>
        <w:t>报价合理性</w:t>
      </w:r>
      <w:r>
        <w:rPr>
          <w:rFonts w:hint="eastAsia"/>
          <w:sz w:val="21"/>
          <w:szCs w:val="21"/>
          <w:highlight w:val="white"/>
        </w:rPr>
        <w:t>评分标准：见评标办法前附表。</w:t>
      </w:r>
    </w:p>
    <w:p w:rsidR="004F135B" w:rsidRDefault="003F31D8">
      <w:pPr>
        <w:pStyle w:val="2"/>
      </w:pPr>
      <w:bookmarkStart w:id="549" w:name="_Toc152042381"/>
      <w:bookmarkStart w:id="550" w:name="_Toc152045604"/>
      <w:bookmarkStart w:id="551" w:name="_Toc144974571"/>
      <w:bookmarkStart w:id="552" w:name="_Toc247085762"/>
      <w:bookmarkStart w:id="553" w:name="_Toc246996990"/>
      <w:bookmarkStart w:id="554" w:name="_Toc354417669"/>
      <w:bookmarkStart w:id="555" w:name="_Toc475027994"/>
      <w:bookmarkStart w:id="556" w:name="_Toc246996247"/>
      <w:bookmarkStart w:id="557" w:name="_Toc497907110"/>
      <w:bookmarkStart w:id="558" w:name="_Toc179632622"/>
      <w:r>
        <w:rPr>
          <w:rFonts w:hint="eastAsia"/>
          <w:highlight w:val="white"/>
        </w:rPr>
        <w:t xml:space="preserve">3. </w:t>
      </w:r>
      <w:r>
        <w:rPr>
          <w:rFonts w:hint="eastAsia"/>
          <w:highlight w:val="white"/>
        </w:rPr>
        <w:t>评标程序</w:t>
      </w:r>
      <w:bookmarkEnd w:id="549"/>
      <w:bookmarkEnd w:id="550"/>
      <w:bookmarkEnd w:id="551"/>
      <w:bookmarkEnd w:id="552"/>
      <w:bookmarkEnd w:id="553"/>
      <w:bookmarkEnd w:id="554"/>
      <w:bookmarkEnd w:id="555"/>
      <w:bookmarkEnd w:id="556"/>
      <w:bookmarkEnd w:id="557"/>
      <w:bookmarkEnd w:id="558"/>
    </w:p>
    <w:p w:rsidR="004F135B" w:rsidRDefault="003F31D8" w:rsidP="00793870">
      <w:pPr>
        <w:pStyle w:val="3"/>
        <w:ind w:firstLine="422"/>
        <w:rPr>
          <w:rFonts w:ascii="宋体" w:hAnsi="宋体"/>
          <w:sz w:val="24"/>
          <w:szCs w:val="24"/>
        </w:rPr>
      </w:pPr>
      <w:bookmarkStart w:id="559" w:name="_Toc475027995"/>
      <w:bookmarkStart w:id="560" w:name="_Toc354417670"/>
      <w:bookmarkStart w:id="561" w:name="_Toc497907111"/>
      <w:bookmarkStart w:id="562" w:name="_Toc343525569"/>
      <w:r>
        <w:rPr>
          <w:rFonts w:cs="Calibri"/>
          <w:highlight w:val="white"/>
        </w:rPr>
        <w:t>3.1</w:t>
      </w:r>
      <w:r>
        <w:rPr>
          <w:rFonts w:ascii="宋体" w:hAnsi="宋体" w:hint="eastAsia"/>
          <w:highlight w:val="white"/>
        </w:rPr>
        <w:t>评标准备</w:t>
      </w:r>
      <w:bookmarkEnd w:id="559"/>
      <w:bookmarkEnd w:id="560"/>
      <w:bookmarkEnd w:id="561"/>
      <w:bookmarkEnd w:id="562"/>
    </w:p>
    <w:p w:rsidR="004F135B" w:rsidRDefault="003F31D8">
      <w:pPr>
        <w:spacing w:line="360" w:lineRule="auto"/>
        <w:ind w:firstLineChars="200" w:firstLine="420"/>
      </w:pPr>
      <w:r>
        <w:rPr>
          <w:highlight w:val="white"/>
        </w:rPr>
        <w:t>3.1.1</w:t>
      </w:r>
      <w:r>
        <w:rPr>
          <w:rFonts w:hint="eastAsia"/>
          <w:highlight w:val="white"/>
        </w:rPr>
        <w:t>评标委员会的组成及分工：评标委员会由本地和异地随机抽取的评标专家组成。</w:t>
      </w:r>
    </w:p>
    <w:p w:rsidR="004F135B" w:rsidRDefault="003F31D8">
      <w:pPr>
        <w:spacing w:line="360" w:lineRule="auto"/>
        <w:ind w:firstLineChars="200" w:firstLine="420"/>
      </w:pPr>
      <w:r>
        <w:rPr>
          <w:highlight w:val="white"/>
        </w:rPr>
        <w:t>3.1.2</w:t>
      </w:r>
      <w:r>
        <w:rPr>
          <w:rFonts w:ascii="宋体" w:hAnsi="宋体" w:cs="宋体" w:hint="eastAsia"/>
          <w:kern w:val="0"/>
          <w:szCs w:val="21"/>
        </w:rPr>
        <w:t>评标委员会成员首先推选一名评标委员会负责人，负责评标活动的组织领导工作</w:t>
      </w:r>
      <w:r>
        <w:rPr>
          <w:rFonts w:hint="eastAsia"/>
          <w:highlight w:val="white"/>
        </w:rPr>
        <w:t>，具有与评标委员会其他成员同等的表决权。</w:t>
      </w:r>
    </w:p>
    <w:p w:rsidR="004F135B" w:rsidRDefault="003F31D8">
      <w:pPr>
        <w:spacing w:line="360" w:lineRule="auto"/>
        <w:ind w:firstLineChars="200" w:firstLine="420"/>
      </w:pPr>
      <w:r>
        <w:rPr>
          <w:rFonts w:hint="eastAsia"/>
          <w:highlight w:val="white"/>
        </w:rPr>
        <w:t>3.1.3</w:t>
      </w:r>
      <w:r>
        <w:rPr>
          <w:rFonts w:hint="eastAsia"/>
          <w:highlight w:val="white"/>
        </w:rPr>
        <w:t>招标人或招标代理机构应向评标委员会提供评标所需的信息和数据。评标委员会负责人应组织评标委员会成员认真研究招标文件，未在招标文件中规定的标准和方法不得作为评标的依</w:t>
      </w:r>
      <w:r>
        <w:rPr>
          <w:rFonts w:hint="eastAsia"/>
          <w:highlight w:val="white"/>
        </w:rPr>
        <w:lastRenderedPageBreak/>
        <w:t>据。</w:t>
      </w:r>
    </w:p>
    <w:p w:rsidR="004F135B" w:rsidRDefault="003F31D8" w:rsidP="00793870">
      <w:pPr>
        <w:pStyle w:val="3"/>
        <w:ind w:firstLine="422"/>
        <w:rPr>
          <w:rFonts w:cs="Calibri"/>
          <w:highlight w:val="white"/>
        </w:rPr>
      </w:pPr>
      <w:bookmarkStart w:id="563" w:name="_Toc497907112"/>
      <w:bookmarkStart w:id="564" w:name="_Toc343525571"/>
      <w:bookmarkStart w:id="565" w:name="_Toc354417672"/>
      <w:bookmarkStart w:id="566" w:name="_Toc475027997"/>
      <w:r>
        <w:rPr>
          <w:rFonts w:cs="Calibri"/>
          <w:highlight w:val="white"/>
        </w:rPr>
        <w:t>3.</w:t>
      </w:r>
      <w:r>
        <w:rPr>
          <w:rFonts w:cs="Calibri" w:hint="eastAsia"/>
          <w:highlight w:val="white"/>
        </w:rPr>
        <w:t>2</w:t>
      </w:r>
      <w:r>
        <w:rPr>
          <w:rFonts w:cs="Calibri" w:hint="eastAsia"/>
          <w:highlight w:val="white"/>
        </w:rPr>
        <w:t>评标入围</w:t>
      </w:r>
      <w:bookmarkEnd w:id="563"/>
    </w:p>
    <w:p w:rsidR="004F135B" w:rsidRDefault="003F31D8">
      <w:pPr>
        <w:adjustRightInd w:val="0"/>
        <w:snapToGrid w:val="0"/>
        <w:spacing w:line="360" w:lineRule="auto"/>
        <w:ind w:firstLineChars="200" w:firstLine="420"/>
      </w:pPr>
      <w:r>
        <w:t>评标委员会按本章</w:t>
      </w:r>
      <w:r>
        <w:rPr>
          <w:rFonts w:hint="eastAsia"/>
        </w:rPr>
        <w:t>2.1</w:t>
      </w:r>
      <w:r>
        <w:rPr>
          <w:rFonts w:hint="eastAsia"/>
        </w:rPr>
        <w:t>条规定的方法确定进入初步评审的投标人名单。</w:t>
      </w:r>
    </w:p>
    <w:p w:rsidR="004F135B" w:rsidRDefault="003F31D8" w:rsidP="00793870">
      <w:pPr>
        <w:pStyle w:val="3"/>
        <w:ind w:firstLine="422"/>
        <w:rPr>
          <w:rFonts w:ascii="宋体" w:hAnsi="宋体"/>
        </w:rPr>
      </w:pPr>
      <w:bookmarkStart w:id="567" w:name="_Toc497907113"/>
      <w:r>
        <w:rPr>
          <w:rFonts w:cs="Calibri" w:hint="eastAsia"/>
          <w:highlight w:val="white"/>
        </w:rPr>
        <w:t>3.3</w:t>
      </w:r>
      <w:r>
        <w:rPr>
          <w:rFonts w:ascii="宋体" w:hAnsi="宋体" w:hint="eastAsia"/>
          <w:highlight w:val="white"/>
        </w:rPr>
        <w:t>初步评审</w:t>
      </w:r>
      <w:bookmarkEnd w:id="564"/>
      <w:bookmarkEnd w:id="565"/>
      <w:bookmarkEnd w:id="566"/>
      <w:bookmarkEnd w:id="567"/>
    </w:p>
    <w:p w:rsidR="004F135B" w:rsidRDefault="003F31D8">
      <w:pPr>
        <w:adjustRightInd w:val="0"/>
        <w:snapToGrid w:val="0"/>
        <w:spacing w:line="360" w:lineRule="auto"/>
        <w:ind w:firstLineChars="200" w:firstLine="420"/>
      </w:pPr>
      <w:r>
        <w:rPr>
          <w:highlight w:val="white"/>
        </w:rPr>
        <w:t>3.3.1</w:t>
      </w:r>
      <w:r>
        <w:rPr>
          <w:rFonts w:hint="eastAsia"/>
          <w:highlight w:val="white"/>
        </w:rPr>
        <w:t>形式性评审</w:t>
      </w:r>
    </w:p>
    <w:p w:rsidR="004F135B" w:rsidRDefault="003F31D8">
      <w:pPr>
        <w:adjustRightInd w:val="0"/>
        <w:snapToGrid w:val="0"/>
        <w:spacing w:line="360" w:lineRule="auto"/>
        <w:ind w:firstLineChars="200" w:firstLine="420"/>
      </w:pPr>
      <w:r>
        <w:rPr>
          <w:rFonts w:hint="eastAsia"/>
          <w:highlight w:val="white"/>
        </w:rPr>
        <w:t>评标委员会根据本章第</w:t>
      </w:r>
      <w:r>
        <w:rPr>
          <w:highlight w:val="white"/>
        </w:rPr>
        <w:t>2.</w:t>
      </w:r>
      <w:r>
        <w:rPr>
          <w:rFonts w:hint="eastAsia"/>
          <w:highlight w:val="white"/>
        </w:rPr>
        <w:t>2</w:t>
      </w:r>
      <w:r>
        <w:rPr>
          <w:highlight w:val="white"/>
        </w:rPr>
        <w:t>.1</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adjustRightInd w:val="0"/>
        <w:snapToGrid w:val="0"/>
        <w:spacing w:line="360" w:lineRule="auto"/>
        <w:ind w:firstLineChars="200" w:firstLine="420"/>
      </w:pPr>
      <w:r>
        <w:rPr>
          <w:highlight w:val="white"/>
        </w:rPr>
        <w:t>3.3.2</w:t>
      </w:r>
      <w:r>
        <w:rPr>
          <w:rFonts w:hint="eastAsia"/>
          <w:highlight w:val="white"/>
        </w:rPr>
        <w:t>响应性评审</w:t>
      </w:r>
    </w:p>
    <w:p w:rsidR="004F135B" w:rsidRDefault="003F31D8">
      <w:pPr>
        <w:adjustRightInd w:val="0"/>
        <w:snapToGrid w:val="0"/>
        <w:spacing w:line="360" w:lineRule="auto"/>
        <w:ind w:firstLineChars="200" w:firstLine="420"/>
      </w:pPr>
      <w:r>
        <w:rPr>
          <w:rFonts w:hint="eastAsia"/>
          <w:highlight w:val="white"/>
        </w:rPr>
        <w:t>评标委员会根据本章第</w:t>
      </w:r>
      <w:r>
        <w:rPr>
          <w:highlight w:val="white"/>
        </w:rPr>
        <w:t>2.</w:t>
      </w:r>
      <w:r>
        <w:rPr>
          <w:rFonts w:hint="eastAsia"/>
          <w:highlight w:val="white"/>
        </w:rPr>
        <w:t>2</w:t>
      </w:r>
      <w:r>
        <w:rPr>
          <w:highlight w:val="white"/>
        </w:rPr>
        <w:t>.2</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spacing w:line="360" w:lineRule="auto"/>
        <w:ind w:firstLineChars="200" w:firstLine="420"/>
      </w:pPr>
      <w:r>
        <w:rPr>
          <w:highlight w:val="white"/>
        </w:rPr>
        <w:t>3.3.</w:t>
      </w:r>
      <w:r>
        <w:rPr>
          <w:rFonts w:hint="eastAsia"/>
          <w:highlight w:val="white"/>
        </w:rPr>
        <w:t>3</w:t>
      </w:r>
      <w:r>
        <w:rPr>
          <w:rFonts w:hint="eastAsia"/>
          <w:highlight w:val="white"/>
        </w:rPr>
        <w:t>投标报价有算术错误的，评标委员会按以下原则对投标报价进行修正，修正的价格经投标人书面确认后具有约束力。投标人不接受修正价格的，评标委员会应当否决其投标。</w:t>
      </w:r>
    </w:p>
    <w:p w:rsidR="004F135B" w:rsidRDefault="003F31D8">
      <w:pPr>
        <w:spacing w:line="360" w:lineRule="auto"/>
        <w:ind w:firstLineChars="200" w:firstLine="420"/>
      </w:pPr>
      <w:r>
        <w:rPr>
          <w:rFonts w:hint="eastAsia"/>
          <w:highlight w:val="white"/>
        </w:rPr>
        <w:t>（</w:t>
      </w:r>
      <w:r>
        <w:rPr>
          <w:highlight w:val="white"/>
        </w:rPr>
        <w:t>1</w:t>
      </w:r>
      <w:r>
        <w:rPr>
          <w:rFonts w:hint="eastAsia"/>
          <w:highlight w:val="white"/>
        </w:rPr>
        <w:t>）投标文件中的大写金额与小写金额不一致的，以大写金额为准；</w:t>
      </w:r>
    </w:p>
    <w:p w:rsidR="004F135B" w:rsidRDefault="003F31D8">
      <w:pPr>
        <w:spacing w:line="360" w:lineRule="auto"/>
        <w:ind w:firstLineChars="200" w:firstLine="420"/>
      </w:pPr>
      <w:r>
        <w:rPr>
          <w:rFonts w:hint="eastAsia"/>
          <w:highlight w:val="white"/>
        </w:rPr>
        <w:t>（</w:t>
      </w:r>
      <w:r>
        <w:rPr>
          <w:highlight w:val="white"/>
        </w:rPr>
        <w:t>2</w:t>
      </w:r>
      <w:r>
        <w:rPr>
          <w:rFonts w:hint="eastAsia"/>
          <w:highlight w:val="white"/>
        </w:rPr>
        <w:t>）总价金额与依据单价计算出的结果不一致的，以单价金额为准修正总价，但单价金额小数点有明显错误、四舍五入原因的除外；</w:t>
      </w:r>
    </w:p>
    <w:p w:rsidR="004F135B" w:rsidRDefault="003F31D8">
      <w:pPr>
        <w:spacing w:line="360" w:lineRule="auto"/>
        <w:ind w:firstLineChars="200" w:firstLine="420"/>
      </w:pPr>
      <w:r>
        <w:rPr>
          <w:highlight w:val="white"/>
        </w:rPr>
        <w:t>3.3.</w:t>
      </w:r>
      <w:r>
        <w:rPr>
          <w:rFonts w:hint="eastAsia"/>
          <w:highlight w:val="white"/>
        </w:rPr>
        <w:t>4</w:t>
      </w:r>
      <w:r>
        <w:rPr>
          <w:rFonts w:hint="eastAsia"/>
          <w:highlight w:val="white"/>
        </w:rPr>
        <w:t>澄清、说明或补正</w:t>
      </w:r>
    </w:p>
    <w:p w:rsidR="004F135B" w:rsidRDefault="003F31D8">
      <w:pPr>
        <w:adjustRightInd w:val="0"/>
        <w:snapToGrid w:val="0"/>
        <w:spacing w:line="360" w:lineRule="auto"/>
        <w:ind w:firstLineChars="200" w:firstLine="420"/>
      </w:pPr>
      <w:r>
        <w:rPr>
          <w:rFonts w:hint="eastAsia"/>
          <w:highlight w:val="white"/>
        </w:rPr>
        <w:t>在初步评审过程中，评标委员会应当就投标文件中不明确的内容要求投标人进行澄清、说明或补正，澄清、说明或补正按照本章第</w:t>
      </w:r>
      <w:r>
        <w:rPr>
          <w:highlight w:val="white"/>
        </w:rPr>
        <w:t>3.</w:t>
      </w:r>
      <w:r>
        <w:rPr>
          <w:rFonts w:hint="eastAsia"/>
          <w:highlight w:val="white"/>
        </w:rPr>
        <w:t>5</w:t>
      </w:r>
      <w:r>
        <w:rPr>
          <w:rFonts w:hint="eastAsia"/>
          <w:highlight w:val="white"/>
        </w:rPr>
        <w:t>款的规定进行。</w:t>
      </w:r>
    </w:p>
    <w:p w:rsidR="004F135B" w:rsidRDefault="003F31D8">
      <w:pPr>
        <w:spacing w:line="360" w:lineRule="auto"/>
        <w:ind w:firstLineChars="200" w:firstLine="420"/>
        <w:rPr>
          <w:highlight w:val="white"/>
        </w:rPr>
      </w:pPr>
      <w:r>
        <w:rPr>
          <w:highlight w:val="white"/>
        </w:rPr>
        <w:t xml:space="preserve">    3.3.</w:t>
      </w:r>
      <w:r>
        <w:rPr>
          <w:rFonts w:hint="eastAsia"/>
          <w:highlight w:val="white"/>
        </w:rPr>
        <w:t>5</w:t>
      </w:r>
      <w:r>
        <w:rPr>
          <w:rFonts w:hint="eastAsia"/>
          <w:highlight w:val="white"/>
        </w:rPr>
        <w:t>投标人有以下情形之一的，其投标作无效标处理：</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1</w:t>
      </w:r>
      <w:r>
        <w:rPr>
          <w:rFonts w:hint="eastAsia"/>
          <w:highlight w:val="white"/>
        </w:rPr>
        <w:t>）以他人的名义投标、串通投标、以行贿手段谋取中标或者以其他弄虚作假方式投标的；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2</w:t>
      </w:r>
      <w:r>
        <w:rPr>
          <w:rFonts w:hint="eastAsia"/>
          <w:highlight w:val="white"/>
        </w:rPr>
        <w:t>）不同投标人的投标文件出现了评标委员会认为不应当雷同的情况的；</w:t>
      </w:r>
    </w:p>
    <w:p w:rsidR="004F135B" w:rsidRDefault="003F31D8">
      <w:pPr>
        <w:spacing w:line="360" w:lineRule="auto"/>
        <w:ind w:firstLineChars="200" w:firstLine="420"/>
      </w:pPr>
      <w:r>
        <w:rPr>
          <w:rFonts w:hint="eastAsia"/>
          <w:highlight w:val="white"/>
        </w:rPr>
        <w:t>（</w:t>
      </w:r>
      <w:r>
        <w:rPr>
          <w:rFonts w:hint="eastAsia"/>
          <w:highlight w:val="white"/>
        </w:rPr>
        <w:t>3</w:t>
      </w:r>
      <w:r>
        <w:rPr>
          <w:rFonts w:hint="eastAsia"/>
          <w:highlight w:val="white"/>
        </w:rPr>
        <w:t>）投标人资格</w:t>
      </w:r>
      <w:r>
        <w:rPr>
          <w:rFonts w:hint="eastAsia"/>
          <w:highlight w:val="white"/>
        </w:rPr>
        <w:t>条件不符合国家有关规定或招标文件要求的；</w:t>
      </w:r>
    </w:p>
    <w:p w:rsidR="004F135B" w:rsidRDefault="003F31D8">
      <w:pPr>
        <w:adjustRightInd w:val="0"/>
        <w:snapToGrid w:val="0"/>
        <w:spacing w:line="360" w:lineRule="auto"/>
        <w:ind w:firstLineChars="200" w:firstLine="420"/>
        <w:rPr>
          <w:highlight w:val="white"/>
        </w:rPr>
      </w:pPr>
      <w:r>
        <w:rPr>
          <w:rFonts w:hint="eastAsia"/>
          <w:highlight w:val="white"/>
        </w:rPr>
        <w:t>（</w:t>
      </w:r>
      <w:r>
        <w:rPr>
          <w:rFonts w:hint="eastAsia"/>
          <w:highlight w:val="white"/>
        </w:rPr>
        <w:t>4</w:t>
      </w:r>
      <w:r>
        <w:rPr>
          <w:rFonts w:hint="eastAsia"/>
          <w:highlight w:val="white"/>
        </w:rPr>
        <w:t>）明显不符合技术规范、技术标准的要求的；</w:t>
      </w:r>
    </w:p>
    <w:p w:rsidR="004F135B" w:rsidRDefault="003F31D8">
      <w:pPr>
        <w:adjustRightInd w:val="0"/>
        <w:snapToGrid w:val="0"/>
        <w:spacing w:line="360" w:lineRule="auto"/>
        <w:ind w:firstLineChars="200" w:firstLine="420"/>
        <w:rPr>
          <w:highlight w:val="white"/>
        </w:rPr>
      </w:pPr>
      <w:r>
        <w:rPr>
          <w:rFonts w:hint="eastAsia"/>
          <w:highlight w:val="white"/>
        </w:rPr>
        <w:t>（</w:t>
      </w:r>
      <w:r>
        <w:rPr>
          <w:rFonts w:hint="eastAsia"/>
          <w:highlight w:val="white"/>
        </w:rPr>
        <w:t>5</w:t>
      </w:r>
      <w:r>
        <w:rPr>
          <w:rFonts w:hint="eastAsia"/>
          <w:highlight w:val="white"/>
        </w:rPr>
        <w:t>）投标文件载明的货物包装方式、检验标准和方法等不符合招标文件的要求的；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6</w:t>
      </w:r>
      <w:r>
        <w:rPr>
          <w:rFonts w:hint="eastAsia"/>
          <w:highlight w:val="white"/>
        </w:rPr>
        <w:t>）投标文件提出了不能满足招标文件要求或招标人不能接受的工程验收、计量、价款结算和支付办法的；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7</w:t>
      </w:r>
      <w:r>
        <w:rPr>
          <w:rFonts w:hint="eastAsia"/>
          <w:highlight w:val="white"/>
        </w:rPr>
        <w:t>）未按招标文件要求提供电子投标文件，或者投标文件未能解密</w:t>
      </w:r>
      <w:proofErr w:type="gramStart"/>
      <w:r>
        <w:rPr>
          <w:rFonts w:hint="eastAsia"/>
          <w:highlight w:val="white"/>
        </w:rPr>
        <w:t>且按照</w:t>
      </w:r>
      <w:proofErr w:type="gramEnd"/>
      <w:r>
        <w:rPr>
          <w:rFonts w:hint="eastAsia"/>
          <w:highlight w:val="white"/>
        </w:rPr>
        <w:t>招标文件明确的投标文件解密失败的补救方案补救不成功的；</w:t>
      </w:r>
      <w:r>
        <w:rPr>
          <w:rFonts w:hint="eastAsia"/>
          <w:highlight w:val="white"/>
        </w:rPr>
        <w:t xml:space="preserve"> </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8</w:t>
      </w:r>
      <w:r>
        <w:rPr>
          <w:rFonts w:hint="eastAsia"/>
          <w:highlight w:val="white"/>
        </w:rPr>
        <w:t>）施工组织设计（或施工方案）存在明显技术方案错误、或者不符合招标文件有关暗标要求的；</w:t>
      </w:r>
    </w:p>
    <w:p w:rsidR="004F135B" w:rsidRDefault="003F31D8">
      <w:pPr>
        <w:spacing w:line="360" w:lineRule="auto"/>
        <w:ind w:firstLineChars="200" w:firstLine="420"/>
        <w:rPr>
          <w:rFonts w:ascii="仿宋_GB2312" w:eastAsia="仿宋_GB2312" w:hAnsi="宋体"/>
          <w:sz w:val="28"/>
          <w:szCs w:val="28"/>
        </w:rPr>
      </w:pPr>
      <w:r>
        <w:rPr>
          <w:rFonts w:hint="eastAsia"/>
          <w:highlight w:val="white"/>
        </w:rPr>
        <w:t>（</w:t>
      </w:r>
      <w:r>
        <w:rPr>
          <w:rFonts w:hint="eastAsia"/>
          <w:highlight w:val="white"/>
        </w:rPr>
        <w:t>9</w:t>
      </w:r>
      <w:r>
        <w:rPr>
          <w:rFonts w:hint="eastAsia"/>
          <w:highlight w:val="white"/>
        </w:rPr>
        <w:t>）投标文件关键内容模糊、无法</w:t>
      </w:r>
      <w:proofErr w:type="gramStart"/>
      <w:r>
        <w:rPr>
          <w:rFonts w:hint="eastAsia"/>
          <w:highlight w:val="white"/>
        </w:rPr>
        <w:t>辩认</w:t>
      </w:r>
      <w:proofErr w:type="gramEnd"/>
      <w:r>
        <w:rPr>
          <w:rFonts w:hint="eastAsia"/>
          <w:highlight w:val="white"/>
        </w:rPr>
        <w:t>的。</w:t>
      </w:r>
    </w:p>
    <w:p w:rsidR="004F135B" w:rsidRDefault="003F31D8" w:rsidP="00793870">
      <w:pPr>
        <w:pStyle w:val="3"/>
        <w:ind w:firstLine="422"/>
        <w:rPr>
          <w:rFonts w:ascii="宋体" w:hAnsi="宋体"/>
        </w:rPr>
      </w:pPr>
      <w:bookmarkStart w:id="568" w:name="_Toc497907114"/>
      <w:r>
        <w:rPr>
          <w:rFonts w:cs="Calibri" w:hint="eastAsia"/>
          <w:highlight w:val="white"/>
        </w:rPr>
        <w:t>3.4</w:t>
      </w:r>
      <w:bookmarkStart w:id="569" w:name="_Toc354417673"/>
      <w:bookmarkStart w:id="570" w:name="_Toc475027998"/>
      <w:r>
        <w:rPr>
          <w:rFonts w:ascii="宋体" w:hAnsi="宋体" w:hint="eastAsia"/>
          <w:highlight w:val="white"/>
        </w:rPr>
        <w:t>详细评审</w:t>
      </w:r>
      <w:bookmarkEnd w:id="568"/>
      <w:bookmarkEnd w:id="569"/>
      <w:bookmarkEnd w:id="570"/>
    </w:p>
    <w:p w:rsidR="004F135B" w:rsidRDefault="003F31D8">
      <w:pPr>
        <w:spacing w:line="360" w:lineRule="auto"/>
        <w:ind w:firstLine="435"/>
      </w:pPr>
      <w:r>
        <w:rPr>
          <w:highlight w:val="white"/>
        </w:rPr>
        <w:t>3.</w:t>
      </w:r>
      <w:r>
        <w:rPr>
          <w:rFonts w:hint="eastAsia"/>
          <w:highlight w:val="white"/>
        </w:rPr>
        <w:t>4</w:t>
      </w:r>
      <w:r>
        <w:rPr>
          <w:highlight w:val="white"/>
        </w:rPr>
        <w:t>.1</w:t>
      </w:r>
      <w:r>
        <w:rPr>
          <w:rFonts w:hint="eastAsia"/>
          <w:highlight w:val="white"/>
        </w:rPr>
        <w:t>按本章第</w:t>
      </w:r>
      <w:r>
        <w:rPr>
          <w:highlight w:val="white"/>
        </w:rPr>
        <w:t>2.</w:t>
      </w:r>
      <w:r>
        <w:rPr>
          <w:rFonts w:hint="eastAsia"/>
          <w:highlight w:val="white"/>
        </w:rPr>
        <w:t>3</w:t>
      </w:r>
      <w:r>
        <w:rPr>
          <w:highlight w:val="white"/>
        </w:rPr>
        <w:t>.2</w:t>
      </w:r>
      <w:r>
        <w:rPr>
          <w:rFonts w:hint="eastAsia"/>
          <w:highlight w:val="white"/>
        </w:rPr>
        <w:t>规定的方法确定评标基准价。</w:t>
      </w:r>
    </w:p>
    <w:p w:rsidR="004F135B" w:rsidRDefault="003F31D8">
      <w:pPr>
        <w:spacing w:line="360" w:lineRule="auto"/>
        <w:ind w:firstLine="435"/>
      </w:pPr>
      <w:r>
        <w:rPr>
          <w:highlight w:val="white"/>
        </w:rPr>
        <w:t>3.</w:t>
      </w:r>
      <w:r>
        <w:rPr>
          <w:rFonts w:hint="eastAsia"/>
          <w:highlight w:val="white"/>
        </w:rPr>
        <w:t>4.</w:t>
      </w:r>
      <w:r>
        <w:rPr>
          <w:highlight w:val="white"/>
        </w:rPr>
        <w:t>2</w:t>
      </w:r>
      <w:r>
        <w:rPr>
          <w:rFonts w:hint="eastAsia"/>
          <w:highlight w:val="white"/>
        </w:rPr>
        <w:t>评标委员会按本章第</w:t>
      </w:r>
      <w:r>
        <w:rPr>
          <w:highlight w:val="white"/>
        </w:rPr>
        <w:t>2.</w:t>
      </w:r>
      <w:r>
        <w:rPr>
          <w:rFonts w:hint="eastAsia"/>
          <w:highlight w:val="white"/>
        </w:rPr>
        <w:t>3</w:t>
      </w:r>
      <w:r>
        <w:rPr>
          <w:rFonts w:hint="eastAsia"/>
          <w:highlight w:val="white"/>
        </w:rPr>
        <w:t>款规定的量化因素和分值进行打分，并计算出综合评估得分。</w:t>
      </w:r>
    </w:p>
    <w:p w:rsidR="004F135B" w:rsidRDefault="003F31D8">
      <w:pPr>
        <w:spacing w:line="360" w:lineRule="auto"/>
        <w:ind w:rightChars="-416" w:right="-874" w:firstLineChars="202" w:firstLine="424"/>
      </w:pPr>
      <w:r>
        <w:rPr>
          <w:rFonts w:hint="eastAsia"/>
          <w:highlight w:val="white"/>
        </w:rPr>
        <w:t>（</w:t>
      </w:r>
      <w:r>
        <w:rPr>
          <w:highlight w:val="white"/>
        </w:rPr>
        <w:t>1</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1</w:t>
      </w:r>
      <w:r>
        <w:rPr>
          <w:rFonts w:hint="eastAsia"/>
          <w:highlight w:val="white"/>
        </w:rPr>
        <w:t>）目规定的评审因素和分值对投标报价计算出得分</w:t>
      </w:r>
      <w:r>
        <w:rPr>
          <w:highlight w:val="white"/>
        </w:rPr>
        <w:t>A</w:t>
      </w:r>
      <w:r>
        <w:rPr>
          <w:rFonts w:hint="eastAsia"/>
          <w:highlight w:val="white"/>
        </w:rPr>
        <w:t>；</w:t>
      </w:r>
    </w:p>
    <w:p w:rsidR="004F135B" w:rsidRDefault="003F31D8">
      <w:pPr>
        <w:spacing w:line="360" w:lineRule="auto"/>
        <w:ind w:rightChars="-416" w:right="-874" w:firstLineChars="202" w:firstLine="424"/>
      </w:pPr>
      <w:r>
        <w:rPr>
          <w:rFonts w:hint="eastAsia"/>
          <w:highlight w:val="white"/>
        </w:rPr>
        <w:t>（</w:t>
      </w:r>
      <w:r>
        <w:rPr>
          <w:highlight w:val="white"/>
        </w:rPr>
        <w:t>2</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2</w:t>
      </w:r>
      <w:r>
        <w:rPr>
          <w:rFonts w:hint="eastAsia"/>
          <w:highlight w:val="white"/>
        </w:rPr>
        <w:t>）目规定的评审因素和分值对施工组织设计计算出得分</w:t>
      </w:r>
      <w:r>
        <w:rPr>
          <w:highlight w:val="white"/>
        </w:rPr>
        <w:t>B</w:t>
      </w:r>
      <w:r>
        <w:rPr>
          <w:rFonts w:hint="eastAsia"/>
          <w:highlight w:val="white"/>
        </w:rPr>
        <w:t>；</w:t>
      </w:r>
    </w:p>
    <w:p w:rsidR="004F135B" w:rsidRDefault="003F31D8">
      <w:pPr>
        <w:spacing w:line="360" w:lineRule="auto"/>
        <w:ind w:rightChars="-416" w:right="-874" w:firstLineChars="202" w:firstLine="424"/>
      </w:pPr>
      <w:r>
        <w:rPr>
          <w:rFonts w:hint="eastAsia"/>
          <w:highlight w:val="white"/>
        </w:rPr>
        <w:lastRenderedPageBreak/>
        <w:t>（</w:t>
      </w:r>
      <w:r>
        <w:rPr>
          <w:highlight w:val="white"/>
        </w:rPr>
        <w:t>3</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3</w:t>
      </w:r>
      <w:r>
        <w:rPr>
          <w:rFonts w:hint="eastAsia"/>
          <w:highlight w:val="white"/>
        </w:rPr>
        <w:t>）目规定的评审因素和分值对投标人或投标项目负责人业绩计算出得分</w:t>
      </w:r>
      <w:r>
        <w:rPr>
          <w:highlight w:val="white"/>
        </w:rPr>
        <w:t>C</w:t>
      </w:r>
      <w:r>
        <w:rPr>
          <w:rFonts w:hint="eastAsia"/>
          <w:highlight w:val="white"/>
        </w:rPr>
        <w:t>；</w:t>
      </w:r>
    </w:p>
    <w:p w:rsidR="004F135B" w:rsidRDefault="003F31D8">
      <w:pPr>
        <w:spacing w:line="360" w:lineRule="auto"/>
        <w:ind w:rightChars="-416" w:right="-874" w:firstLineChars="202" w:firstLine="424"/>
      </w:pPr>
      <w:r>
        <w:rPr>
          <w:rFonts w:hint="eastAsia"/>
          <w:highlight w:val="white"/>
        </w:rPr>
        <w:t>（</w:t>
      </w:r>
      <w:r>
        <w:rPr>
          <w:highlight w:val="white"/>
        </w:rPr>
        <w:t>4</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4</w:t>
      </w:r>
      <w:r>
        <w:rPr>
          <w:rFonts w:hint="eastAsia"/>
          <w:highlight w:val="white"/>
        </w:rPr>
        <w:t>）目规定的评审因素和分值对投标人市场信用评价计算出得分</w:t>
      </w:r>
      <w:r>
        <w:rPr>
          <w:highlight w:val="white"/>
        </w:rPr>
        <w:t>D</w:t>
      </w:r>
      <w:r>
        <w:rPr>
          <w:rFonts w:hint="eastAsia"/>
          <w:highlight w:val="white"/>
        </w:rPr>
        <w:t>。</w:t>
      </w:r>
    </w:p>
    <w:p w:rsidR="004F135B" w:rsidRDefault="003F31D8">
      <w:pPr>
        <w:spacing w:line="360" w:lineRule="auto"/>
        <w:ind w:rightChars="-416" w:right="-874" w:firstLineChars="202" w:firstLine="424"/>
      </w:pPr>
      <w:r>
        <w:rPr>
          <w:rFonts w:hint="eastAsia"/>
          <w:highlight w:val="white"/>
        </w:rPr>
        <w:t>（</w:t>
      </w:r>
      <w:r>
        <w:rPr>
          <w:highlight w:val="white"/>
        </w:rPr>
        <w:t>5</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5</w:t>
      </w:r>
      <w:r>
        <w:rPr>
          <w:rFonts w:hint="eastAsia"/>
          <w:highlight w:val="white"/>
        </w:rPr>
        <w:t>）目规定的评审因素和分值对投标报价合理性计算出得分</w:t>
      </w:r>
      <w:r>
        <w:rPr>
          <w:highlight w:val="white"/>
        </w:rPr>
        <w:t>E</w:t>
      </w:r>
      <w:r>
        <w:rPr>
          <w:rFonts w:hint="eastAsia"/>
          <w:highlight w:val="white"/>
        </w:rPr>
        <w:t>。</w:t>
      </w:r>
    </w:p>
    <w:p w:rsidR="004F135B" w:rsidRDefault="003F31D8">
      <w:pPr>
        <w:spacing w:line="360" w:lineRule="auto"/>
        <w:ind w:rightChars="-416" w:right="-874" w:firstLineChars="200" w:firstLine="420"/>
      </w:pPr>
      <w:r>
        <w:rPr>
          <w:highlight w:val="white"/>
        </w:rPr>
        <w:t>3.</w:t>
      </w:r>
      <w:r>
        <w:rPr>
          <w:rFonts w:hint="eastAsia"/>
          <w:highlight w:val="white"/>
        </w:rPr>
        <w:t>4</w:t>
      </w:r>
      <w:r>
        <w:rPr>
          <w:highlight w:val="white"/>
        </w:rPr>
        <w:t>.3</w:t>
      </w:r>
      <w:r>
        <w:rPr>
          <w:rFonts w:hint="eastAsia"/>
          <w:highlight w:val="white"/>
        </w:rPr>
        <w:t>评分分值计算保留小数点后两位，小数点后第三位“四舍五入”。</w:t>
      </w:r>
    </w:p>
    <w:p w:rsidR="004F135B" w:rsidRDefault="003F31D8">
      <w:pPr>
        <w:spacing w:line="360" w:lineRule="auto"/>
        <w:ind w:firstLine="435"/>
      </w:pPr>
      <w:r>
        <w:rPr>
          <w:highlight w:val="white"/>
        </w:rPr>
        <w:t>3.</w:t>
      </w:r>
      <w:r>
        <w:rPr>
          <w:rFonts w:hint="eastAsia"/>
          <w:highlight w:val="white"/>
        </w:rPr>
        <w:t>4</w:t>
      </w:r>
      <w:r>
        <w:rPr>
          <w:highlight w:val="white"/>
        </w:rPr>
        <w:t>.4</w:t>
      </w:r>
      <w:r>
        <w:rPr>
          <w:rFonts w:hint="eastAsia"/>
          <w:highlight w:val="white"/>
        </w:rPr>
        <w:t>投标人得分</w:t>
      </w:r>
      <w:r>
        <w:rPr>
          <w:highlight w:val="white"/>
        </w:rPr>
        <w:t>=A+B+C+D+E</w:t>
      </w:r>
      <w:r>
        <w:rPr>
          <w:rFonts w:hint="eastAsia"/>
          <w:highlight w:val="white"/>
        </w:rPr>
        <w:t>。</w:t>
      </w:r>
    </w:p>
    <w:p w:rsidR="004F135B" w:rsidRDefault="003F31D8" w:rsidP="00793870">
      <w:pPr>
        <w:pStyle w:val="3"/>
        <w:ind w:firstLine="422"/>
        <w:rPr>
          <w:rFonts w:ascii="宋体" w:hAnsi="宋体"/>
        </w:rPr>
      </w:pPr>
      <w:bookmarkStart w:id="571" w:name="_Toc342467878"/>
      <w:bookmarkStart w:id="572" w:name="_Toc354417674"/>
      <w:bookmarkStart w:id="573" w:name="_Toc475027999"/>
      <w:bookmarkStart w:id="574" w:name="_Toc497907115"/>
      <w:r>
        <w:rPr>
          <w:rFonts w:cs="Calibri"/>
          <w:highlight w:val="white"/>
        </w:rPr>
        <w:t>3.</w:t>
      </w:r>
      <w:r>
        <w:rPr>
          <w:rFonts w:cs="Calibri" w:hint="eastAsia"/>
          <w:highlight w:val="white"/>
        </w:rPr>
        <w:t>5</w:t>
      </w:r>
      <w:r>
        <w:rPr>
          <w:rFonts w:ascii="宋体" w:hAnsi="宋体" w:hint="eastAsia"/>
          <w:highlight w:val="white"/>
        </w:rPr>
        <w:t>投标文件的澄清和补正</w:t>
      </w:r>
      <w:bookmarkEnd w:id="571"/>
      <w:bookmarkEnd w:id="572"/>
      <w:bookmarkEnd w:id="573"/>
      <w:bookmarkEnd w:id="574"/>
    </w:p>
    <w:p w:rsidR="004F135B" w:rsidRDefault="003F31D8">
      <w:pPr>
        <w:spacing w:line="360" w:lineRule="auto"/>
        <w:ind w:firstLineChars="200" w:firstLine="420"/>
      </w:pPr>
      <w:r>
        <w:rPr>
          <w:highlight w:val="white"/>
        </w:rPr>
        <w:t>3.</w:t>
      </w:r>
      <w:r>
        <w:rPr>
          <w:rFonts w:hint="eastAsia"/>
          <w:highlight w:val="white"/>
        </w:rPr>
        <w:t>5</w:t>
      </w:r>
      <w:r>
        <w:rPr>
          <w:highlight w:val="white"/>
        </w:rPr>
        <w:t>.1</w:t>
      </w:r>
      <w:r>
        <w:rPr>
          <w:rFonts w:hint="eastAsia"/>
          <w:highlight w:val="white"/>
        </w:rPr>
        <w:t>在评标过程中，评标委员会应当以书面形式要求投标人对所提交的投标文件中不明确的内容进行书面澄清或说明。评标委员会不接受投标人主动提出的澄清、说明或补正。</w:t>
      </w:r>
    </w:p>
    <w:p w:rsidR="004F135B" w:rsidRDefault="003F31D8">
      <w:pPr>
        <w:spacing w:line="360" w:lineRule="auto"/>
        <w:ind w:firstLineChars="200" w:firstLine="420"/>
      </w:pPr>
      <w:r>
        <w:rPr>
          <w:highlight w:val="white"/>
        </w:rPr>
        <w:t>3.</w:t>
      </w:r>
      <w:r>
        <w:rPr>
          <w:rFonts w:hint="eastAsia"/>
          <w:highlight w:val="white"/>
        </w:rPr>
        <w:t>5</w:t>
      </w:r>
      <w:r>
        <w:rPr>
          <w:highlight w:val="white"/>
        </w:rPr>
        <w:t xml:space="preserve">.2 </w:t>
      </w:r>
      <w:r>
        <w:rPr>
          <w:rFonts w:hint="eastAsia"/>
          <w:highlight w:val="white"/>
        </w:rPr>
        <w:t>澄清、说明和补正不得改变投标文件的实质性内容。投标人的书面澄清、说明和补正属于投标文件的组成部分。</w:t>
      </w:r>
    </w:p>
    <w:p w:rsidR="004F135B" w:rsidRDefault="003F31D8">
      <w:pPr>
        <w:spacing w:line="360" w:lineRule="auto"/>
        <w:ind w:firstLineChars="200" w:firstLine="420"/>
      </w:pPr>
      <w:r>
        <w:rPr>
          <w:highlight w:val="white"/>
        </w:rPr>
        <w:t>3.</w:t>
      </w:r>
      <w:r>
        <w:rPr>
          <w:rFonts w:hint="eastAsia"/>
          <w:highlight w:val="white"/>
        </w:rPr>
        <w:t>5</w:t>
      </w:r>
      <w:r>
        <w:rPr>
          <w:highlight w:val="white"/>
        </w:rPr>
        <w:t xml:space="preserve">.3 </w:t>
      </w:r>
      <w:r>
        <w:rPr>
          <w:rFonts w:hint="eastAsia"/>
          <w:highlight w:val="white"/>
        </w:rPr>
        <w:t>评标委员会对投标人提交的澄清、说明或补正有疑问的，可以要求投标人进一步澄清、说明或补正，直至满足评标委员会的要求。</w:t>
      </w:r>
    </w:p>
    <w:p w:rsidR="004F135B" w:rsidRDefault="003F31D8">
      <w:pPr>
        <w:spacing w:line="360" w:lineRule="auto"/>
        <w:ind w:firstLineChars="200" w:firstLine="420"/>
      </w:pPr>
      <w:r>
        <w:rPr>
          <w:rFonts w:ascii="Calibri" w:hAnsi="Calibri" w:hint="eastAsia"/>
          <w:highlight w:val="white"/>
        </w:rPr>
        <w:t xml:space="preserve">3.5.4 </w:t>
      </w:r>
      <w:r>
        <w:rPr>
          <w:rFonts w:ascii="Calibri" w:hAnsi="Calibri"/>
          <w:highlight w:val="white"/>
        </w:rPr>
        <w:t>在评标过程中，评标委员会发现投标人的报价明显低于其他投标报价，使得其投标报价可能低于其个别成本的，</w:t>
      </w:r>
      <w:r>
        <w:rPr>
          <w:rFonts w:ascii="Calibri" w:hAnsi="Calibri"/>
          <w:szCs w:val="22"/>
          <w:highlight w:val="white"/>
        </w:rPr>
        <w:t>有可能影响质量或者不能诚信履约的，应当要求其在评标现场合理的时间内提供书面说明</w:t>
      </w:r>
      <w:r>
        <w:rPr>
          <w:rFonts w:ascii="Calibri" w:hAnsi="Calibri"/>
          <w:highlight w:val="white"/>
        </w:rPr>
        <w:t>并提供相关证明材料。</w:t>
      </w:r>
      <w:r>
        <w:rPr>
          <w:highlight w:val="white"/>
        </w:rPr>
        <w:t>投标人不能合理说明或者不能提供相关证明材料的，</w:t>
      </w:r>
      <w:r>
        <w:rPr>
          <w:rFonts w:ascii="Calibri" w:hAnsi="Calibri"/>
          <w:highlight w:val="white"/>
        </w:rPr>
        <w:t>评标委员会</w:t>
      </w:r>
      <w:r>
        <w:rPr>
          <w:rFonts w:ascii="Calibri" w:hAnsi="Calibri" w:hint="eastAsia"/>
          <w:highlight w:val="white"/>
        </w:rPr>
        <w:t>应当否决其投标</w:t>
      </w:r>
      <w:r>
        <w:rPr>
          <w:rFonts w:ascii="Calibri" w:hAnsi="Calibri"/>
          <w:highlight w:val="white"/>
        </w:rPr>
        <w:t>。</w:t>
      </w:r>
    </w:p>
    <w:p w:rsidR="004F135B" w:rsidRDefault="003F31D8" w:rsidP="00793870">
      <w:pPr>
        <w:pStyle w:val="3"/>
        <w:ind w:firstLine="422"/>
        <w:rPr>
          <w:rFonts w:ascii="宋体" w:hAnsi="宋体"/>
        </w:rPr>
      </w:pPr>
      <w:bookmarkStart w:id="575" w:name="_Toc354417675"/>
      <w:bookmarkStart w:id="576" w:name="_Toc497907116"/>
      <w:bookmarkStart w:id="577" w:name="_Toc475028000"/>
      <w:r>
        <w:rPr>
          <w:rFonts w:cs="Calibri"/>
          <w:highlight w:val="white"/>
        </w:rPr>
        <w:t>3.</w:t>
      </w:r>
      <w:r>
        <w:rPr>
          <w:rFonts w:cs="Calibri" w:hint="eastAsia"/>
          <w:highlight w:val="white"/>
        </w:rPr>
        <w:t>6</w:t>
      </w:r>
      <w:r>
        <w:rPr>
          <w:rFonts w:ascii="宋体" w:hAnsi="宋体" w:hint="eastAsia"/>
          <w:highlight w:val="white"/>
        </w:rPr>
        <w:t>推荐中标候选人</w:t>
      </w:r>
      <w:bookmarkEnd w:id="575"/>
      <w:bookmarkEnd w:id="576"/>
      <w:bookmarkEnd w:id="577"/>
    </w:p>
    <w:p w:rsidR="004F135B" w:rsidRDefault="003F31D8">
      <w:pPr>
        <w:spacing w:line="360" w:lineRule="auto"/>
        <w:ind w:firstLineChars="200" w:firstLine="420"/>
      </w:pPr>
      <w:r>
        <w:rPr>
          <w:rFonts w:hint="eastAsia"/>
          <w:highlight w:val="white"/>
        </w:rPr>
        <w:t>评标委员会在推荐中标候选人时，应遵照以下原则</w:t>
      </w:r>
      <w:r>
        <w:rPr>
          <w:highlight w:val="white"/>
        </w:rPr>
        <w:t>:</w:t>
      </w:r>
    </w:p>
    <w:p w:rsidR="004F135B" w:rsidRDefault="003F31D8">
      <w:pPr>
        <w:spacing w:line="360" w:lineRule="auto"/>
        <w:ind w:firstLineChars="200" w:firstLine="420"/>
      </w:pPr>
      <w:r>
        <w:rPr>
          <w:highlight w:val="white"/>
        </w:rPr>
        <w:t>3.</w:t>
      </w:r>
      <w:r>
        <w:rPr>
          <w:rFonts w:hint="eastAsia"/>
          <w:highlight w:val="white"/>
        </w:rPr>
        <w:t>6</w:t>
      </w:r>
      <w:r>
        <w:rPr>
          <w:highlight w:val="white"/>
        </w:rPr>
        <w:t>.1</w:t>
      </w:r>
      <w:r>
        <w:rPr>
          <w:rFonts w:hint="eastAsia"/>
          <w:highlight w:val="white"/>
        </w:rPr>
        <w:t>评标委员会按照最终得分由高至低的次</w:t>
      </w:r>
      <w:r>
        <w:rPr>
          <w:rFonts w:hint="eastAsia"/>
          <w:highlight w:val="white"/>
        </w:rPr>
        <w:t>序排列，推荐</w:t>
      </w:r>
      <w:r>
        <w:rPr>
          <w:highlight w:val="white"/>
        </w:rPr>
        <w:t>1-3</w:t>
      </w:r>
      <w:r>
        <w:rPr>
          <w:rFonts w:hint="eastAsia"/>
          <w:highlight w:val="white"/>
        </w:rPr>
        <w:t>名中标候选人。</w:t>
      </w:r>
    </w:p>
    <w:p w:rsidR="004F135B" w:rsidRDefault="003F31D8">
      <w:pPr>
        <w:spacing w:line="360" w:lineRule="auto"/>
        <w:ind w:firstLineChars="200" w:firstLine="420"/>
      </w:pPr>
      <w:r>
        <w:rPr>
          <w:highlight w:val="white"/>
        </w:rPr>
        <w:t>3.</w:t>
      </w:r>
      <w:r>
        <w:rPr>
          <w:rFonts w:hint="eastAsia"/>
          <w:highlight w:val="white"/>
        </w:rPr>
        <w:t>6</w:t>
      </w:r>
      <w:r>
        <w:rPr>
          <w:highlight w:val="white"/>
        </w:rPr>
        <w:t>.2</w:t>
      </w:r>
      <w:r>
        <w:rPr>
          <w:rFonts w:hint="eastAsia"/>
          <w:highlight w:val="white"/>
        </w:rPr>
        <w:t>如果评标委员会根据本章的规定作无效标处理后，有效投标不足三个，评标委员会应当对是否具有竞争性进行判断：有竞争性的，按有效投标最终得分由高至低的次序推荐中标候选人；缺乏竞争的，评标委员会应当否决全部投标。</w:t>
      </w:r>
    </w:p>
    <w:p w:rsidR="004F135B" w:rsidRDefault="003F31D8">
      <w:pPr>
        <w:spacing w:line="360" w:lineRule="auto"/>
        <w:ind w:firstLineChars="200" w:firstLine="420"/>
      </w:pPr>
      <w:r>
        <w:rPr>
          <w:highlight w:val="white"/>
        </w:rPr>
        <w:t>3.</w:t>
      </w:r>
      <w:r>
        <w:rPr>
          <w:rFonts w:hint="eastAsia"/>
          <w:highlight w:val="white"/>
        </w:rPr>
        <w:t>6</w:t>
      </w:r>
      <w:r>
        <w:rPr>
          <w:highlight w:val="white"/>
        </w:rPr>
        <w:t>.</w:t>
      </w:r>
      <w:r>
        <w:rPr>
          <w:rFonts w:hint="eastAsia"/>
          <w:highlight w:val="white"/>
        </w:rPr>
        <w:t>3</w:t>
      </w:r>
      <w:r>
        <w:rPr>
          <w:highlight w:val="white"/>
        </w:rPr>
        <w:t xml:space="preserve"> </w:t>
      </w:r>
      <w:r>
        <w:rPr>
          <w:rFonts w:hint="eastAsia"/>
          <w:highlight w:val="white"/>
        </w:rPr>
        <w:t>评标委员会完成评标后，应当向招标人提交评标报告。</w:t>
      </w:r>
    </w:p>
    <w:p w:rsidR="004F135B" w:rsidRDefault="003F31D8">
      <w:pPr>
        <w:widowControl/>
        <w:jc w:val="left"/>
        <w:rPr>
          <w:rFonts w:cs="Arial"/>
          <w:b/>
          <w:kern w:val="44"/>
          <w:sz w:val="44"/>
          <w:szCs w:val="20"/>
          <w:highlight w:val="white"/>
        </w:rPr>
      </w:pPr>
      <w:r>
        <w:rPr>
          <w:highlight w:val="white"/>
        </w:rPr>
        <w:br w:type="page"/>
      </w:r>
    </w:p>
    <w:p w:rsidR="004F135B" w:rsidRDefault="003F31D8">
      <w:pPr>
        <w:pStyle w:val="1"/>
        <w:jc w:val="center"/>
      </w:pPr>
      <w:bookmarkStart w:id="578" w:name="_Toc497907117"/>
      <w:r>
        <w:rPr>
          <w:rFonts w:hint="eastAsia"/>
          <w:highlight w:val="white"/>
        </w:rPr>
        <w:lastRenderedPageBreak/>
        <w:t>第三章</w:t>
      </w:r>
      <w:r>
        <w:rPr>
          <w:rFonts w:hint="eastAsia"/>
          <w:highlight w:val="white"/>
        </w:rPr>
        <w:t xml:space="preserve"> </w:t>
      </w:r>
      <w:r>
        <w:rPr>
          <w:rFonts w:hint="eastAsia"/>
          <w:highlight w:val="white"/>
        </w:rPr>
        <w:t>评标办法（合理低价法）</w:t>
      </w:r>
      <w:bookmarkEnd w:id="578"/>
    </w:p>
    <w:p w:rsidR="004F135B" w:rsidRDefault="003F31D8">
      <w:pPr>
        <w:pStyle w:val="2"/>
      </w:pPr>
      <w:bookmarkStart w:id="579" w:name="_Toc497907118"/>
      <w:r>
        <w:rPr>
          <w:rFonts w:hint="eastAsia"/>
          <w:highlight w:val="white"/>
        </w:rPr>
        <w:t>评标办法前附表</w:t>
      </w:r>
      <w:bookmarkEnd w:id="579"/>
    </w:p>
    <w:tbl>
      <w:tblPr>
        <w:tblW w:w="8925"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24"/>
        <w:gridCol w:w="1705"/>
        <w:gridCol w:w="11"/>
        <w:gridCol w:w="307"/>
        <w:gridCol w:w="2435"/>
        <w:gridCol w:w="3743"/>
      </w:tblGrid>
      <w:tr w:rsidR="004F135B">
        <w:tc>
          <w:tcPr>
            <w:tcW w:w="8925" w:type="dxa"/>
            <w:gridSpan w:val="6"/>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kern w:val="0"/>
                <w:sz w:val="24"/>
              </w:rPr>
              <w:t>评标入围</w:t>
            </w:r>
          </w:p>
        </w:tc>
      </w:tr>
      <w:tr w:rsidR="004F135B">
        <w:trPr>
          <w:trHeight w:val="568"/>
        </w:trPr>
        <w:tc>
          <w:tcPr>
            <w:tcW w:w="2747" w:type="dxa"/>
            <w:gridSpan w:val="4"/>
            <w:tcBorders>
              <w:top w:val="outset" w:sz="6" w:space="0" w:color="auto"/>
              <w:left w:val="outset" w:sz="6" w:space="0" w:color="auto"/>
              <w:bottom w:val="outset" w:sz="6" w:space="0" w:color="auto"/>
              <w:right w:val="outset" w:sz="6" w:space="0" w:color="auto"/>
            </w:tcBorders>
          </w:tcPr>
          <w:p w:rsidR="004F135B" w:rsidRDefault="003F31D8">
            <w:pPr>
              <w:autoSpaceDE w:val="0"/>
              <w:autoSpaceDN w:val="0"/>
              <w:adjustRightInd w:val="0"/>
              <w:spacing w:before="73" w:line="400" w:lineRule="exact"/>
              <w:ind w:left="744"/>
              <w:jc w:val="left"/>
              <w:rPr>
                <w:kern w:val="0"/>
                <w:sz w:val="24"/>
              </w:rPr>
            </w:pPr>
            <w:r>
              <w:rPr>
                <w:rFonts w:ascii="MingLiU" w:eastAsia="MingLiU" w:cs="MingLiU" w:hint="eastAsia"/>
                <w:spacing w:val="1"/>
                <w:kern w:val="0"/>
                <w:szCs w:val="21"/>
              </w:rPr>
              <w:t>条款号</w:t>
            </w:r>
          </w:p>
        </w:tc>
        <w:tc>
          <w:tcPr>
            <w:tcW w:w="6178" w:type="dxa"/>
            <w:gridSpan w:val="2"/>
            <w:tcBorders>
              <w:top w:val="outset" w:sz="6" w:space="0" w:color="auto"/>
              <w:left w:val="outset" w:sz="6" w:space="0" w:color="auto"/>
              <w:bottom w:val="outset" w:sz="6" w:space="0" w:color="auto"/>
              <w:right w:val="outset" w:sz="6" w:space="0" w:color="auto"/>
            </w:tcBorders>
          </w:tcPr>
          <w:p w:rsidR="004F135B" w:rsidRDefault="003F31D8">
            <w:pPr>
              <w:autoSpaceDE w:val="0"/>
              <w:autoSpaceDN w:val="0"/>
              <w:adjustRightInd w:val="0"/>
              <w:spacing w:before="73" w:line="400" w:lineRule="exact"/>
              <w:jc w:val="center"/>
              <w:rPr>
                <w:kern w:val="0"/>
                <w:sz w:val="24"/>
              </w:rPr>
            </w:pPr>
            <w:r>
              <w:rPr>
                <w:rFonts w:ascii="MingLiU" w:eastAsia="MingLiU" w:cs="MingLiU" w:hint="eastAsia"/>
                <w:spacing w:val="1"/>
                <w:kern w:val="0"/>
                <w:szCs w:val="21"/>
              </w:rPr>
              <w:t>评审标准</w:t>
            </w:r>
          </w:p>
        </w:tc>
      </w:tr>
      <w:tr w:rsidR="004F135B">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2.1.1</w:t>
            </w:r>
          </w:p>
        </w:tc>
        <w:tc>
          <w:tcPr>
            <w:tcW w:w="202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ind w:left="47"/>
              <w:jc w:val="center"/>
              <w:rPr>
                <w:kern w:val="0"/>
                <w:szCs w:val="21"/>
              </w:rPr>
            </w:pPr>
            <w:r>
              <w:rPr>
                <w:rFonts w:hint="eastAsia"/>
                <w:kern w:val="0"/>
                <w:szCs w:val="21"/>
              </w:rPr>
              <w:t>评标入围条件</w:t>
            </w:r>
          </w:p>
        </w:tc>
        <w:tc>
          <w:tcPr>
            <w:tcW w:w="6178"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投标文件存在所列情况之一的，不再进行后续评标</w:t>
            </w:r>
          </w:p>
          <w:p w:rsidR="004F135B" w:rsidRDefault="003F31D8">
            <w:pPr>
              <w:spacing w:line="400" w:lineRule="exact"/>
            </w:pPr>
            <w:r>
              <w:rPr>
                <w:rFonts w:hint="eastAsia"/>
              </w:rPr>
              <w:t>□至投标截止时间止，未足额递交投标保证金；</w:t>
            </w:r>
          </w:p>
          <w:p w:rsidR="004F135B" w:rsidRDefault="003F31D8">
            <w:pPr>
              <w:spacing w:line="400" w:lineRule="exact"/>
            </w:pPr>
            <w:r>
              <w:rPr>
                <w:rFonts w:hint="eastAsia"/>
              </w:rPr>
              <w:t>□投标函中载明的招标项目完成期限超过招标文件规定的期限；</w:t>
            </w:r>
          </w:p>
          <w:p w:rsidR="004F135B" w:rsidRDefault="003F31D8">
            <w:pPr>
              <w:spacing w:line="400" w:lineRule="exact"/>
            </w:pPr>
            <w:r>
              <w:rPr>
                <w:rFonts w:hint="eastAsia"/>
              </w:rPr>
              <w:t>□投标函中载明的投标质量标准未响应招标文件的实质性要求和条件；</w:t>
            </w:r>
          </w:p>
          <w:p w:rsidR="004F135B" w:rsidRDefault="003F31D8">
            <w:pPr>
              <w:spacing w:line="400" w:lineRule="exact"/>
            </w:pPr>
            <w:r>
              <w:rPr>
                <w:rFonts w:hint="eastAsia"/>
              </w:rPr>
              <w:t>□投标函中载明的投标报价高于招标人期望值：招标人期望值</w:t>
            </w:r>
            <w:r>
              <w:rPr>
                <w:rFonts w:hint="eastAsia"/>
              </w:rPr>
              <w:t>=</w:t>
            </w:r>
            <w:r>
              <w:rPr>
                <w:rFonts w:hint="eastAsia"/>
              </w:rPr>
              <w:t>招标控制价</w:t>
            </w:r>
            <w:r>
              <w:rPr>
                <w:rFonts w:hint="eastAsia"/>
              </w:rPr>
              <w:t>*</w:t>
            </w:r>
            <w:r>
              <w:rPr>
                <w:rFonts w:hint="eastAsia"/>
                <w:u w:val="single"/>
              </w:rPr>
              <w:t xml:space="preserve">   </w:t>
            </w:r>
            <w:r>
              <w:rPr>
                <w:rFonts w:hint="eastAsia"/>
              </w:rPr>
              <w:t>%</w:t>
            </w:r>
          </w:p>
        </w:tc>
      </w:tr>
      <w:tr w:rsidR="004F135B">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2.1.2</w:t>
            </w:r>
          </w:p>
        </w:tc>
        <w:tc>
          <w:tcPr>
            <w:tcW w:w="2023"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ind w:left="47"/>
              <w:jc w:val="center"/>
              <w:rPr>
                <w:kern w:val="0"/>
                <w:szCs w:val="21"/>
              </w:rPr>
            </w:pPr>
            <w:r>
              <w:rPr>
                <w:rFonts w:hint="eastAsia"/>
                <w:kern w:val="0"/>
                <w:szCs w:val="21"/>
              </w:rPr>
              <w:t>评标入围方法和数量</w:t>
            </w:r>
          </w:p>
        </w:tc>
        <w:tc>
          <w:tcPr>
            <w:tcW w:w="6178"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1.</w:t>
            </w:r>
            <w:r>
              <w:rPr>
                <w:rFonts w:hint="eastAsia"/>
              </w:rPr>
              <w:t>评标入围方法：</w:t>
            </w:r>
          </w:p>
          <w:p w:rsidR="004F135B" w:rsidRDefault="003F31D8">
            <w:pPr>
              <w:spacing w:line="400" w:lineRule="exact"/>
            </w:pPr>
            <w:r>
              <w:rPr>
                <w:rFonts w:hint="eastAsia"/>
              </w:rPr>
              <w:t>□直接确定：</w:t>
            </w:r>
          </w:p>
          <w:p w:rsidR="004F135B" w:rsidRDefault="003F31D8">
            <w:pPr>
              <w:spacing w:line="400" w:lineRule="exact"/>
              <w:ind w:firstLineChars="200" w:firstLine="420"/>
            </w:pPr>
            <w:r>
              <w:rPr>
                <w:rFonts w:hint="eastAsia"/>
              </w:rPr>
              <w:t>□方法</w:t>
            </w:r>
            <w:proofErr w:type="gramStart"/>
            <w:r>
              <w:rPr>
                <w:rFonts w:hint="eastAsia"/>
              </w:rPr>
              <w:t>一</w:t>
            </w:r>
            <w:proofErr w:type="gramEnd"/>
            <w:r>
              <w:rPr>
                <w:rFonts w:hint="eastAsia"/>
              </w:rPr>
              <w:t>；□方法二；□方法三；</w:t>
            </w:r>
          </w:p>
          <w:p w:rsidR="004F135B" w:rsidRDefault="003F31D8">
            <w:pPr>
              <w:spacing w:line="400" w:lineRule="exact"/>
            </w:pPr>
            <w:r>
              <w:rPr>
                <w:rFonts w:hint="eastAsia"/>
              </w:rPr>
              <w:t>□开标时从以下方法中随机抽取确定：</w:t>
            </w:r>
          </w:p>
          <w:p w:rsidR="004F135B" w:rsidRDefault="003F31D8">
            <w:pPr>
              <w:spacing w:line="400" w:lineRule="exact"/>
              <w:ind w:firstLineChars="200" w:firstLine="420"/>
            </w:pPr>
            <w:r>
              <w:rPr>
                <w:rFonts w:hint="eastAsia"/>
              </w:rPr>
              <w:t>□方法</w:t>
            </w:r>
            <w:proofErr w:type="gramStart"/>
            <w:r>
              <w:rPr>
                <w:rFonts w:hint="eastAsia"/>
              </w:rPr>
              <w:t>一</w:t>
            </w:r>
            <w:proofErr w:type="gramEnd"/>
            <w:r>
              <w:rPr>
                <w:rFonts w:hint="eastAsia"/>
              </w:rPr>
              <w:t>；□方法二；□方法三；</w:t>
            </w:r>
          </w:p>
          <w:p w:rsidR="004F135B" w:rsidRDefault="003F31D8">
            <w:pPr>
              <w:spacing w:line="400" w:lineRule="exact"/>
            </w:pPr>
            <w:r>
              <w:rPr>
                <w:rFonts w:hint="eastAsia"/>
              </w:rPr>
              <w:t>2.</w:t>
            </w:r>
            <w:r>
              <w:rPr>
                <w:rFonts w:hint="eastAsia"/>
              </w:rPr>
              <w:t>评标入围方法具体细则见附件</w:t>
            </w:r>
            <w:r>
              <w:rPr>
                <w:rFonts w:hint="eastAsia"/>
              </w:rPr>
              <w:t>A</w:t>
            </w:r>
            <w:r>
              <w:rPr>
                <w:rFonts w:hint="eastAsia"/>
              </w:rPr>
              <w:t>。其中：</w:t>
            </w:r>
          </w:p>
          <w:p w:rsidR="004F135B" w:rsidRDefault="003F31D8">
            <w:pPr>
              <w:spacing w:line="400" w:lineRule="exact"/>
              <w:ind w:firstLineChars="100" w:firstLine="210"/>
            </w:pPr>
            <w:r>
              <w:rPr>
                <w:rFonts w:hint="eastAsia"/>
              </w:rPr>
              <w:t>方法二中</w:t>
            </w:r>
            <w:r>
              <w:rPr>
                <w:rFonts w:hint="eastAsia"/>
              </w:rPr>
              <w:t>R</w:t>
            </w:r>
            <w:r>
              <w:rPr>
                <w:rFonts w:hint="eastAsia"/>
              </w:rPr>
              <w:t>取值为：</w:t>
            </w:r>
            <w:r>
              <w:rPr>
                <w:rFonts w:hint="eastAsia"/>
                <w:u w:val="single"/>
              </w:rPr>
              <w:t xml:space="preserve">       </w:t>
            </w:r>
            <w:r>
              <w:rPr>
                <w:rFonts w:hint="eastAsia"/>
              </w:rPr>
              <w:t>；</w:t>
            </w:r>
          </w:p>
          <w:p w:rsidR="004F135B" w:rsidRDefault="003F31D8">
            <w:pPr>
              <w:spacing w:line="400" w:lineRule="exact"/>
              <w:ind w:firstLineChars="100" w:firstLine="210"/>
            </w:pPr>
            <w:r>
              <w:rPr>
                <w:rFonts w:hint="eastAsia"/>
              </w:rPr>
              <w:t>方法三中</w:t>
            </w:r>
            <w:r>
              <w:rPr>
                <w:rFonts w:hint="eastAsia"/>
              </w:rPr>
              <w:t>R</w:t>
            </w:r>
            <w:r>
              <w:rPr>
                <w:rFonts w:hint="eastAsia"/>
              </w:rPr>
              <w:t>取值为：</w:t>
            </w:r>
            <w:r>
              <w:rPr>
                <w:rFonts w:hint="eastAsia"/>
                <w:u w:val="single"/>
              </w:rPr>
              <w:t xml:space="preserve">       </w:t>
            </w:r>
            <w:r>
              <w:rPr>
                <w:rFonts w:hint="eastAsia"/>
              </w:rPr>
              <w:t>，平均值以上</w:t>
            </w:r>
            <w:r>
              <w:rPr>
                <w:rFonts w:hint="eastAsia"/>
                <w:u w:val="single"/>
              </w:rPr>
              <w:t xml:space="preserve">    </w:t>
            </w:r>
            <w:r>
              <w:rPr>
                <w:rFonts w:hint="eastAsia"/>
              </w:rPr>
              <w:t>家、平均值以下</w:t>
            </w:r>
            <w:r>
              <w:rPr>
                <w:rFonts w:hint="eastAsia"/>
                <w:u w:val="single"/>
              </w:rPr>
              <w:t xml:space="preserve">    </w:t>
            </w:r>
            <w:r>
              <w:rPr>
                <w:rFonts w:hint="eastAsia"/>
              </w:rPr>
              <w:t>家；</w:t>
            </w:r>
          </w:p>
        </w:tc>
      </w:tr>
      <w:tr w:rsidR="004F135B">
        <w:tc>
          <w:tcPr>
            <w:tcW w:w="8925" w:type="dxa"/>
            <w:gridSpan w:val="6"/>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初步评审</w:t>
            </w:r>
          </w:p>
        </w:tc>
      </w:tr>
      <w:tr w:rsidR="004F135B">
        <w:tc>
          <w:tcPr>
            <w:tcW w:w="2747"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条款号</w:t>
            </w: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评审因素</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评审标准</w:t>
            </w:r>
          </w:p>
        </w:tc>
      </w:tr>
      <w:tr w:rsidR="004F135B">
        <w:tc>
          <w:tcPr>
            <w:tcW w:w="724"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2.1.1</w:t>
            </w:r>
          </w:p>
        </w:tc>
        <w:tc>
          <w:tcPr>
            <w:tcW w:w="2023" w:type="dxa"/>
            <w:gridSpan w:val="3"/>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形式评审标准</w:t>
            </w: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投标人名称</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hint="eastAsia"/>
                <w:szCs w:val="21"/>
              </w:rPr>
              <w:t>与资格预审时一致</w:t>
            </w:r>
            <w:r>
              <w:t>；</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投标函签字盖章</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有法定代表人的电子签章并加盖法人电子印章</w:t>
            </w:r>
          </w:p>
        </w:tc>
      </w:tr>
      <w:tr w:rsidR="004F135B">
        <w:trPr>
          <w:trHeight w:val="420"/>
        </w:trPr>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报价唯一</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只能有一个有效报价</w:t>
            </w:r>
          </w:p>
        </w:tc>
      </w:tr>
      <w:tr w:rsidR="004F135B">
        <w:trPr>
          <w:trHeight w:val="420"/>
        </w:trPr>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hint="eastAsia"/>
                <w:szCs w:val="21"/>
              </w:rPr>
              <w:t>联合体投标人</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hint="eastAsia"/>
                <w:szCs w:val="21"/>
              </w:rPr>
              <w:t>与资格预审时一致</w:t>
            </w:r>
            <w:r>
              <w:t>；</w:t>
            </w:r>
          </w:p>
        </w:tc>
      </w:tr>
      <w:tr w:rsidR="004F135B">
        <w:trPr>
          <w:trHeight w:val="420"/>
        </w:trPr>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rPr>
                <w:rFonts w:ascii="华文细黑" w:hAnsi="华文细黑"/>
                <w:szCs w:val="21"/>
              </w:rPr>
            </w:pPr>
            <w:r>
              <w:rPr>
                <w:rFonts w:ascii="华文细黑" w:hAnsi="华文细黑" w:hint="eastAsia"/>
                <w:szCs w:val="21"/>
              </w:rPr>
              <w:t>拟派项目负责人</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rPr>
                <w:rFonts w:ascii="华文细黑" w:hAnsi="华文细黑"/>
                <w:szCs w:val="21"/>
              </w:rPr>
            </w:pPr>
            <w:r>
              <w:rPr>
                <w:rFonts w:ascii="华文细黑" w:hAnsi="华文细黑" w:hint="eastAsia"/>
                <w:szCs w:val="21"/>
              </w:rPr>
              <w:t>与资格预审时一致（除在投标截止时间前经招标人书面同意外）；</w:t>
            </w:r>
          </w:p>
        </w:tc>
      </w:tr>
      <w:tr w:rsidR="004F135B">
        <w:tc>
          <w:tcPr>
            <w:tcW w:w="724"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c>
          <w:tcPr>
            <w:tcW w:w="724" w:type="dxa"/>
            <w:vMerge w:val="restart"/>
            <w:tcBorders>
              <w:top w:val="outset" w:sz="6" w:space="0" w:color="auto"/>
              <w:left w:val="outset" w:sz="6" w:space="0" w:color="auto"/>
              <w:right w:val="outset" w:sz="6" w:space="0" w:color="auto"/>
            </w:tcBorders>
            <w:vAlign w:val="center"/>
          </w:tcPr>
          <w:p w:rsidR="004F135B" w:rsidRDefault="003F31D8">
            <w:pPr>
              <w:spacing w:line="400" w:lineRule="exact"/>
              <w:jc w:val="center"/>
            </w:pPr>
            <w:r>
              <w:lastRenderedPageBreak/>
              <w:t>2.1.2</w:t>
            </w:r>
          </w:p>
        </w:tc>
        <w:tc>
          <w:tcPr>
            <w:tcW w:w="2023" w:type="dxa"/>
            <w:gridSpan w:val="3"/>
            <w:vMerge w:val="restart"/>
            <w:tcBorders>
              <w:top w:val="outset" w:sz="6" w:space="0" w:color="auto"/>
              <w:left w:val="outset" w:sz="6" w:space="0" w:color="auto"/>
              <w:right w:val="outset" w:sz="6" w:space="0" w:color="auto"/>
            </w:tcBorders>
            <w:vAlign w:val="center"/>
          </w:tcPr>
          <w:p w:rsidR="004F135B" w:rsidRDefault="003F31D8">
            <w:pPr>
              <w:spacing w:line="400" w:lineRule="exact"/>
              <w:jc w:val="center"/>
            </w:pPr>
            <w:r>
              <w:t>响应性评审标准</w:t>
            </w: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投标内容</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1.3.1</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工期</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投标函中载明的工期符合第二章</w:t>
            </w:r>
            <w:r>
              <w:t>“</w:t>
            </w:r>
            <w:r>
              <w:t>投标人须知</w:t>
            </w:r>
            <w:r>
              <w:t>”</w:t>
            </w:r>
            <w:r>
              <w:t>第</w:t>
            </w:r>
            <w:r>
              <w:t>1.3.2</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工程质量</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投标函中载明的质量符合第二章</w:t>
            </w:r>
            <w:r>
              <w:t>“</w:t>
            </w:r>
            <w:r>
              <w:t>投标人须知</w:t>
            </w:r>
            <w:r>
              <w:t>”</w:t>
            </w:r>
            <w:r>
              <w:t>第</w:t>
            </w:r>
            <w:r>
              <w:t>1.3.3</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投标有效期</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投标函附录中承诺的投标有效期符合第二章</w:t>
            </w:r>
            <w:r>
              <w:t>“</w:t>
            </w:r>
            <w:r>
              <w:t>投标人须知</w:t>
            </w:r>
            <w:r>
              <w:t>”</w:t>
            </w:r>
            <w:r>
              <w:t>第</w:t>
            </w:r>
            <w:r>
              <w:t>3.3.1</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投标保证金</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3.4.1</w:t>
            </w:r>
            <w:r>
              <w:t>项规定；</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已标价工程量清单</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3.2.2</w:t>
            </w:r>
            <w:r>
              <w:t>项规定</w:t>
            </w:r>
            <w:r>
              <w:t xml:space="preserve"> </w:t>
            </w:r>
            <w:r>
              <w:rPr>
                <w:rFonts w:ascii="宋体" w:hAnsi="宋体" w:cs="宋体" w:hint="eastAsia"/>
              </w:rPr>
              <w:t>①</w:t>
            </w:r>
            <w:r>
              <w:t>投标报价不低于工程成本或者不高于招标文件设定的招标控制价或者招标人设置的投标限价的；</w:t>
            </w:r>
            <w:r>
              <w:rPr>
                <w:rFonts w:ascii="宋体" w:hAnsi="宋体" w:cs="宋体" w:hint="eastAsia"/>
              </w:rPr>
              <w:t>②</w:t>
            </w:r>
            <w:r>
              <w:t>未改变</w:t>
            </w:r>
            <w:r>
              <w:t>“</w:t>
            </w:r>
            <w:r>
              <w:t>招标工程量清单</w:t>
            </w:r>
            <w:r>
              <w:t>”</w:t>
            </w:r>
            <w:r>
              <w:t>给出的项目编码、项目名称、项目特征、计量单位和工程量的；</w:t>
            </w:r>
            <w:r>
              <w:rPr>
                <w:rFonts w:ascii="宋体" w:hAnsi="宋体" w:cs="宋体" w:hint="eastAsia"/>
              </w:rPr>
              <w:t>③</w:t>
            </w:r>
            <w:r>
              <w:t>未改变招标文件规定的暂估价、暂列金额</w:t>
            </w:r>
            <w:proofErr w:type="gramStart"/>
            <w:r>
              <w:t>及甲供材料</w:t>
            </w:r>
            <w:proofErr w:type="gramEnd"/>
            <w:r>
              <w:t>价格；</w:t>
            </w:r>
            <w:r>
              <w:rPr>
                <w:rFonts w:hint="eastAsia"/>
              </w:rPr>
              <w:t>④</w:t>
            </w:r>
            <w:r>
              <w:t>未改变不可竞争费用项目或费率或计算基础的</w:t>
            </w:r>
          </w:p>
        </w:tc>
      </w:tr>
      <w:tr w:rsidR="004F135B">
        <w:tc>
          <w:tcPr>
            <w:tcW w:w="724" w:type="dxa"/>
            <w:vMerge/>
            <w:tcBorders>
              <w:left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rPr>
          <w:trHeight w:val="508"/>
        </w:trPr>
        <w:tc>
          <w:tcPr>
            <w:tcW w:w="724" w:type="dxa"/>
            <w:vMerge/>
            <w:tcBorders>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023" w:type="dxa"/>
            <w:gridSpan w:val="3"/>
            <w:vMerge/>
            <w:tcBorders>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3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其他要求：</w:t>
            </w:r>
          </w:p>
        </w:tc>
        <w:tc>
          <w:tcPr>
            <w:tcW w:w="374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无评标办法第</w:t>
            </w:r>
            <w:r>
              <w:rPr>
                <w:rFonts w:hint="eastAsia"/>
              </w:rPr>
              <w:t>3.3.5</w:t>
            </w:r>
            <w:r>
              <w:rPr>
                <w:rFonts w:hint="eastAsia"/>
              </w:rPr>
              <w:t>条所列情形</w:t>
            </w:r>
          </w:p>
        </w:tc>
      </w:tr>
      <w:tr w:rsidR="004F135B">
        <w:trPr>
          <w:trHeight w:val="368"/>
        </w:trPr>
        <w:tc>
          <w:tcPr>
            <w:tcW w:w="8925" w:type="dxa"/>
            <w:gridSpan w:val="6"/>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详细评审</w:t>
            </w:r>
          </w:p>
        </w:tc>
      </w:tr>
      <w:tr w:rsidR="004F135B">
        <w:trPr>
          <w:trHeight w:val="402"/>
        </w:trPr>
        <w:tc>
          <w:tcPr>
            <w:tcW w:w="2440"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条款号</w:t>
            </w:r>
          </w:p>
        </w:tc>
        <w:tc>
          <w:tcPr>
            <w:tcW w:w="6485"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条款内容</w:t>
            </w:r>
          </w:p>
        </w:tc>
      </w:tr>
      <w:tr w:rsidR="004F135B">
        <w:trPr>
          <w:trHeight w:val="937"/>
        </w:trPr>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.1</w:t>
            </w:r>
          </w:p>
        </w:tc>
        <w:tc>
          <w:tcPr>
            <w:tcW w:w="1716"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分值构成（总分</w:t>
            </w:r>
            <w:r>
              <w:t>100</w:t>
            </w:r>
            <w:r>
              <w:t>分）</w:t>
            </w:r>
          </w:p>
        </w:tc>
        <w:tc>
          <w:tcPr>
            <w:tcW w:w="6485" w:type="dxa"/>
            <w:gridSpan w:val="3"/>
            <w:tcBorders>
              <w:top w:val="outset" w:sz="6" w:space="0" w:color="auto"/>
              <w:left w:val="outset" w:sz="6" w:space="0" w:color="auto"/>
              <w:right w:val="outset" w:sz="6" w:space="0" w:color="auto"/>
            </w:tcBorders>
            <w:vAlign w:val="center"/>
          </w:tcPr>
          <w:p w:rsidR="004F135B" w:rsidRDefault="003F31D8">
            <w:pPr>
              <w:spacing w:line="400" w:lineRule="exact"/>
              <w:rPr>
                <w:rFonts w:ascii="宋体" w:hAnsi="宋体"/>
              </w:rPr>
            </w:pPr>
            <w:r>
              <w:rPr>
                <w:rFonts w:hint="eastAsia"/>
              </w:rPr>
              <w:t>□以投标报价为评审</w:t>
            </w:r>
            <w:r>
              <w:rPr>
                <w:rFonts w:ascii="宋体" w:hAnsi="宋体" w:hint="eastAsia"/>
              </w:rPr>
              <w:t>因素</w:t>
            </w:r>
          </w:p>
          <w:p w:rsidR="004F135B" w:rsidRDefault="003F31D8">
            <w:pPr>
              <w:spacing w:line="400" w:lineRule="exact"/>
              <w:jc w:val="left"/>
            </w:pPr>
            <w:r>
              <w:rPr>
                <w:rFonts w:ascii="宋体" w:hAnsi="宋体" w:hint="eastAsia"/>
              </w:rPr>
              <w:t xml:space="preserve">  </w:t>
            </w:r>
            <w:r>
              <w:t>投标报价：</w:t>
            </w:r>
            <w:r>
              <w:t xml:space="preserve">          </w:t>
            </w:r>
            <w:r>
              <w:rPr>
                <w:rFonts w:hint="eastAsia"/>
              </w:rPr>
              <w:t xml:space="preserve">                   100</w:t>
            </w:r>
            <w:r>
              <w:t>分</w:t>
            </w:r>
          </w:p>
          <w:p w:rsidR="004F135B" w:rsidRDefault="003F31D8">
            <w:pPr>
              <w:spacing w:line="400" w:lineRule="exact"/>
              <w:jc w:val="left"/>
            </w:pPr>
            <w:r>
              <w:rPr>
                <w:rFonts w:hint="eastAsia"/>
              </w:rPr>
              <w:t>□以投标报价和</w:t>
            </w:r>
            <w:r>
              <w:rPr>
                <w:rFonts w:ascii="宋体" w:hAnsi="宋体" w:hint="eastAsia"/>
              </w:rPr>
              <w:t>信用评价为评审因素</w:t>
            </w:r>
          </w:p>
          <w:p w:rsidR="004F135B" w:rsidRDefault="003F31D8">
            <w:pPr>
              <w:spacing w:line="400" w:lineRule="exact"/>
              <w:ind w:firstLineChars="100" w:firstLine="210"/>
              <w:jc w:val="left"/>
            </w:pPr>
            <w:r>
              <w:t>投标报价：</w:t>
            </w:r>
            <w:r>
              <w:t xml:space="preserve">          </w:t>
            </w:r>
            <w:r>
              <w:rPr>
                <w:rFonts w:hint="eastAsia"/>
              </w:rPr>
              <w:t xml:space="preserve">                       </w:t>
            </w:r>
            <w:r>
              <w:t>分</w:t>
            </w:r>
          </w:p>
          <w:p w:rsidR="004F135B" w:rsidRDefault="003F31D8">
            <w:pPr>
              <w:spacing w:line="400" w:lineRule="exact"/>
              <w:ind w:firstLineChars="100" w:firstLine="210"/>
              <w:jc w:val="left"/>
            </w:pPr>
            <w:r>
              <w:rPr>
                <w:rFonts w:hint="eastAsia"/>
              </w:rPr>
              <w:t>投标人市场信用评价：</w:t>
            </w:r>
            <w:r>
              <w:rPr>
                <w:rFonts w:hint="eastAsia"/>
              </w:rPr>
              <w:t xml:space="preserve">                 </w:t>
            </w:r>
            <w:r>
              <w:rPr>
                <w:rFonts w:hint="eastAsia"/>
              </w:rPr>
              <w:t xml:space="preserve">      </w:t>
            </w:r>
            <w:r>
              <w:rPr>
                <w:rFonts w:hint="eastAsia"/>
              </w:rPr>
              <w:t>分</w:t>
            </w:r>
          </w:p>
        </w:tc>
      </w:tr>
      <w:tr w:rsidR="004F135B">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.2</w:t>
            </w:r>
          </w:p>
        </w:tc>
        <w:tc>
          <w:tcPr>
            <w:tcW w:w="1716"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评标基准价计算方法</w:t>
            </w:r>
          </w:p>
        </w:tc>
        <w:tc>
          <w:tcPr>
            <w:tcW w:w="6485"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jc w:val="left"/>
              <w:rPr>
                <w:kern w:val="0"/>
                <w:szCs w:val="21"/>
              </w:rPr>
            </w:pPr>
            <w:r>
              <w:rPr>
                <w:rFonts w:hint="eastAsia"/>
                <w:kern w:val="0"/>
                <w:szCs w:val="21"/>
              </w:rPr>
              <w:t>1</w:t>
            </w:r>
            <w:r>
              <w:rPr>
                <w:rFonts w:hint="eastAsia"/>
                <w:kern w:val="0"/>
                <w:szCs w:val="21"/>
              </w:rPr>
              <w:t>、评标基准值计算方法的确定</w:t>
            </w:r>
          </w:p>
          <w:p w:rsidR="004F135B" w:rsidRDefault="003F31D8">
            <w:pPr>
              <w:autoSpaceDE w:val="0"/>
              <w:autoSpaceDN w:val="0"/>
              <w:adjustRightInd w:val="0"/>
              <w:spacing w:before="73" w:line="400" w:lineRule="exact"/>
              <w:ind w:firstLineChars="100" w:firstLine="210"/>
              <w:jc w:val="left"/>
              <w:rPr>
                <w:kern w:val="0"/>
                <w:szCs w:val="21"/>
              </w:rPr>
            </w:pPr>
            <w:r>
              <w:rPr>
                <w:rFonts w:ascii="宋体" w:hAnsi="宋体" w:cs="宋体" w:hint="eastAsia"/>
                <w:szCs w:val="21"/>
              </w:rPr>
              <w:t>□直接确定：□</w:t>
            </w:r>
            <w:r>
              <w:rPr>
                <w:rFonts w:hint="eastAsia"/>
                <w:kern w:val="0"/>
                <w:szCs w:val="21"/>
              </w:rPr>
              <w:t>方法五；</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ascii="宋体" w:hAnsi="宋体" w:cs="宋体" w:hint="eastAsia"/>
                <w:szCs w:val="21"/>
              </w:rPr>
              <w:t>□开标时从以下方法中随机抽取确定：</w:t>
            </w:r>
          </w:p>
          <w:p w:rsidR="004F135B" w:rsidRDefault="003F31D8" w:rsidP="00793870">
            <w:pPr>
              <w:autoSpaceDE w:val="0"/>
              <w:autoSpaceDN w:val="0"/>
              <w:adjustRightInd w:val="0"/>
              <w:spacing w:before="73" w:line="400" w:lineRule="exact"/>
              <w:ind w:firstLineChars="337" w:firstLine="708"/>
              <w:jc w:val="left"/>
              <w:rPr>
                <w:kern w:val="0"/>
                <w:szCs w:val="21"/>
              </w:rPr>
            </w:pPr>
            <w:r>
              <w:rPr>
                <w:rFonts w:ascii="宋体" w:hAnsi="宋体" w:cs="宋体" w:hint="eastAsia"/>
                <w:szCs w:val="21"/>
              </w:rPr>
              <w:t>□</w:t>
            </w:r>
            <w:r>
              <w:rPr>
                <w:rFonts w:hint="eastAsia"/>
                <w:kern w:val="0"/>
                <w:szCs w:val="21"/>
              </w:rPr>
              <w:t>方法</w:t>
            </w:r>
            <w:proofErr w:type="gramStart"/>
            <w:r>
              <w:rPr>
                <w:rFonts w:hint="eastAsia"/>
                <w:kern w:val="0"/>
                <w:szCs w:val="21"/>
              </w:rPr>
              <w:t>一</w:t>
            </w:r>
            <w:proofErr w:type="gramEnd"/>
            <w:r>
              <w:rPr>
                <w:rFonts w:hint="eastAsia"/>
                <w:kern w:val="0"/>
                <w:szCs w:val="21"/>
              </w:rPr>
              <w:t>；</w:t>
            </w:r>
            <w:r>
              <w:rPr>
                <w:rFonts w:ascii="宋体" w:hAnsi="宋体" w:cs="宋体" w:hint="eastAsia"/>
                <w:szCs w:val="21"/>
              </w:rPr>
              <w:t>□</w:t>
            </w:r>
            <w:r>
              <w:rPr>
                <w:rFonts w:hint="eastAsia"/>
                <w:kern w:val="0"/>
                <w:szCs w:val="21"/>
              </w:rPr>
              <w:t>方法二；</w:t>
            </w:r>
            <w:r>
              <w:rPr>
                <w:rFonts w:ascii="宋体" w:hAnsi="宋体" w:cs="宋体" w:hint="eastAsia"/>
                <w:szCs w:val="21"/>
              </w:rPr>
              <w:t>□</w:t>
            </w:r>
            <w:r>
              <w:rPr>
                <w:rFonts w:hint="eastAsia"/>
                <w:kern w:val="0"/>
                <w:szCs w:val="21"/>
              </w:rPr>
              <w:t>方法三；</w:t>
            </w:r>
            <w:r>
              <w:rPr>
                <w:rFonts w:ascii="宋体" w:hAnsi="宋体" w:cs="宋体" w:hint="eastAsia"/>
                <w:szCs w:val="21"/>
              </w:rPr>
              <w:t>□</w:t>
            </w:r>
            <w:r>
              <w:rPr>
                <w:rFonts w:hint="eastAsia"/>
                <w:kern w:val="0"/>
                <w:szCs w:val="21"/>
              </w:rPr>
              <w:t>方法四；</w:t>
            </w:r>
            <w:r>
              <w:rPr>
                <w:rFonts w:ascii="宋体" w:hAnsi="宋体" w:cs="宋体" w:hint="eastAsia"/>
                <w:szCs w:val="21"/>
              </w:rPr>
              <w:t>□</w:t>
            </w:r>
            <w:r>
              <w:rPr>
                <w:rFonts w:hint="eastAsia"/>
                <w:kern w:val="0"/>
                <w:szCs w:val="21"/>
              </w:rPr>
              <w:t>方法五；</w:t>
            </w:r>
          </w:p>
          <w:p w:rsidR="004F135B" w:rsidRDefault="003F31D8">
            <w:pPr>
              <w:autoSpaceDE w:val="0"/>
              <w:autoSpaceDN w:val="0"/>
              <w:adjustRightInd w:val="0"/>
              <w:spacing w:before="73" w:line="400" w:lineRule="exact"/>
              <w:jc w:val="left"/>
              <w:rPr>
                <w:kern w:val="0"/>
                <w:szCs w:val="21"/>
              </w:rPr>
            </w:pPr>
            <w:r>
              <w:rPr>
                <w:rFonts w:hint="eastAsia"/>
                <w:kern w:val="0"/>
                <w:szCs w:val="21"/>
              </w:rPr>
              <w:t>2</w:t>
            </w:r>
            <w:r>
              <w:rPr>
                <w:rFonts w:hint="eastAsia"/>
                <w:kern w:val="0"/>
                <w:szCs w:val="21"/>
              </w:rPr>
              <w:t>、评标基准值计算具体细则见本章附件</w:t>
            </w:r>
            <w:r>
              <w:rPr>
                <w:rFonts w:hint="eastAsia"/>
                <w:kern w:val="0"/>
                <w:szCs w:val="21"/>
              </w:rPr>
              <w:t>B</w:t>
            </w:r>
            <w:r>
              <w:rPr>
                <w:rFonts w:hint="eastAsia"/>
                <w:kern w:val="0"/>
                <w:szCs w:val="21"/>
              </w:rPr>
              <w:t>，参数设置如下：</w:t>
            </w:r>
          </w:p>
          <w:p w:rsidR="004F135B" w:rsidRDefault="003F31D8">
            <w:pPr>
              <w:autoSpaceDE w:val="0"/>
              <w:autoSpaceDN w:val="0"/>
              <w:adjustRightInd w:val="0"/>
              <w:spacing w:before="73" w:line="400" w:lineRule="exact"/>
              <w:ind w:firstLineChars="100" w:firstLine="210"/>
              <w:jc w:val="left"/>
              <w:rPr>
                <w:kern w:val="0"/>
                <w:szCs w:val="21"/>
              </w:rPr>
            </w:pPr>
            <w:r>
              <w:rPr>
                <w:rFonts w:hint="eastAsia"/>
                <w:kern w:val="0"/>
                <w:szCs w:val="21"/>
              </w:rPr>
              <w:t>方法</w:t>
            </w:r>
            <w:proofErr w:type="gramStart"/>
            <w:r>
              <w:rPr>
                <w:rFonts w:hint="eastAsia"/>
                <w:kern w:val="0"/>
                <w:szCs w:val="21"/>
              </w:rPr>
              <w:t>一</w:t>
            </w:r>
            <w:proofErr w:type="gramEnd"/>
            <w:r>
              <w:rPr>
                <w:rFonts w:hint="eastAsia"/>
                <w:kern w:val="0"/>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100" w:firstLine="210"/>
              <w:jc w:val="left"/>
              <w:rPr>
                <w:kern w:val="0"/>
                <w:szCs w:val="21"/>
              </w:rPr>
            </w:pPr>
            <w:r>
              <w:rPr>
                <w:rFonts w:hint="eastAsia"/>
                <w:kern w:val="0"/>
                <w:szCs w:val="21"/>
              </w:rPr>
              <w:lastRenderedPageBreak/>
              <w:t>方法二：</w:t>
            </w:r>
            <w:r>
              <w:rPr>
                <w:rFonts w:hint="eastAsia"/>
                <w:kern w:val="0"/>
                <w:szCs w:val="21"/>
              </w:rPr>
              <w:t>K1</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500" w:firstLine="1050"/>
              <w:jc w:val="left"/>
              <w:rPr>
                <w:kern w:val="0"/>
                <w:szCs w:val="21"/>
              </w:rPr>
            </w:pPr>
            <w:r>
              <w:rPr>
                <w:rFonts w:hint="eastAsia"/>
                <w:kern w:val="0"/>
                <w:szCs w:val="21"/>
              </w:rPr>
              <w:t>Q1</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500" w:firstLine="1050"/>
              <w:jc w:val="left"/>
              <w:rPr>
                <w:kern w:val="0"/>
                <w:szCs w:val="21"/>
              </w:rPr>
            </w:pPr>
            <w:r>
              <w:rPr>
                <w:rFonts w:hint="eastAsia"/>
                <w:kern w:val="0"/>
                <w:szCs w:val="21"/>
              </w:rPr>
              <w:t>K2</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hint="eastAsia"/>
                <w:kern w:val="0"/>
                <w:szCs w:val="21"/>
              </w:rPr>
              <w:t>方法四：</w:t>
            </w:r>
            <w:r>
              <w:rPr>
                <w:rFonts w:ascii="宋体" w:hAnsi="宋体" w:cs="宋体" w:hint="eastAsia"/>
                <w:szCs w:val="21"/>
              </w:rPr>
              <w:t>□</w:t>
            </w:r>
            <w:r>
              <w:rPr>
                <w:rFonts w:hint="eastAsia"/>
                <w:kern w:val="0"/>
                <w:szCs w:val="21"/>
              </w:rPr>
              <w:t>K</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autoSpaceDE w:val="0"/>
              <w:autoSpaceDN w:val="0"/>
              <w:adjustRightInd w:val="0"/>
              <w:spacing w:before="73" w:line="400" w:lineRule="exact"/>
              <w:ind w:firstLineChars="500" w:firstLine="1050"/>
              <w:jc w:val="left"/>
              <w:rPr>
                <w:kern w:val="0"/>
                <w:szCs w:val="21"/>
              </w:rPr>
            </w:pPr>
            <w:r>
              <w:rPr>
                <w:rFonts w:ascii="宋体" w:hAnsi="宋体" w:cs="宋体" w:hint="eastAsia"/>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ind w:firstLineChars="100" w:firstLine="210"/>
            </w:pPr>
            <w:r>
              <w:t>方法五：</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ind w:firstLineChars="500" w:firstLine="1050"/>
              <w:rPr>
                <w:kern w:val="0"/>
                <w:szCs w:val="21"/>
              </w:rPr>
            </w:pPr>
            <w:r>
              <w:rPr>
                <w:rFonts w:hint="eastAsia"/>
              </w:rPr>
              <w:t>Δ</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rPr>
                <w:kern w:val="0"/>
                <w:szCs w:val="21"/>
              </w:rPr>
            </w:pPr>
            <w:r>
              <w:rPr>
                <w:rFonts w:hint="eastAsia"/>
                <w:kern w:val="0"/>
                <w:szCs w:val="21"/>
              </w:rPr>
              <w:t>3</w:t>
            </w:r>
            <w:r>
              <w:rPr>
                <w:rFonts w:hint="eastAsia"/>
                <w:kern w:val="0"/>
                <w:szCs w:val="21"/>
              </w:rPr>
              <w:t>、特殊情形下，评标基准价调整方式：</w:t>
            </w:r>
          </w:p>
          <w:p w:rsidR="004F135B" w:rsidRDefault="003F31D8">
            <w:pPr>
              <w:spacing w:line="400" w:lineRule="exact"/>
              <w:ind w:firstLineChars="135" w:firstLine="283"/>
              <w:rPr>
                <w:kern w:val="0"/>
                <w:szCs w:val="21"/>
              </w:rPr>
            </w:pPr>
            <w:r>
              <w:rPr>
                <w:rFonts w:ascii="宋体" w:hAnsi="宋体" w:cs="宋体" w:hint="eastAsia"/>
                <w:szCs w:val="21"/>
              </w:rPr>
              <w:t>□</w:t>
            </w:r>
            <w:r>
              <w:rPr>
                <w:rFonts w:hint="eastAsia"/>
                <w:kern w:val="0"/>
                <w:szCs w:val="21"/>
              </w:rPr>
              <w:t>评标基准价不因招投标当事人质疑、投诉、复议以及其它任何情形而改变；</w:t>
            </w:r>
          </w:p>
          <w:p w:rsidR="004F135B" w:rsidRDefault="003F31D8">
            <w:pPr>
              <w:spacing w:line="400" w:lineRule="exact"/>
              <w:ind w:firstLineChars="135" w:firstLine="283"/>
              <w:rPr>
                <w:kern w:val="0"/>
                <w:szCs w:val="21"/>
              </w:rPr>
            </w:pPr>
            <w:r>
              <w:rPr>
                <w:rFonts w:ascii="宋体" w:hAnsi="宋体" w:cs="宋体" w:hint="eastAsia"/>
                <w:szCs w:val="21"/>
              </w:rPr>
              <w:t>□</w:t>
            </w:r>
            <w:r>
              <w:rPr>
                <w:rFonts w:hint="eastAsia"/>
                <w:kern w:val="0"/>
                <w:szCs w:val="21"/>
              </w:rPr>
              <w:t>除确认存在评委评审和计算错误外，评标基准价不因招投标当事人质疑、投诉、复议以及其它任何情形而改变；</w:t>
            </w:r>
          </w:p>
          <w:p w:rsidR="004F135B" w:rsidRDefault="003F31D8">
            <w:pPr>
              <w:spacing w:line="400" w:lineRule="exact"/>
              <w:ind w:firstLineChars="135" w:firstLine="283"/>
            </w:pPr>
            <w:r>
              <w:rPr>
                <w:rFonts w:ascii="宋体" w:hAnsi="宋体" w:cs="宋体" w:hint="eastAsia"/>
                <w:szCs w:val="21"/>
              </w:rPr>
              <w:t>□</w:t>
            </w:r>
            <w:r>
              <w:rPr>
                <w:rFonts w:hint="eastAsia"/>
                <w:kern w:val="0"/>
                <w:szCs w:val="21"/>
              </w:rPr>
              <w:t>除确认存在计算错误外，评标基准价不因招投标当事人质疑、投诉、复议以及其它任何情形而改变；</w:t>
            </w:r>
          </w:p>
        </w:tc>
      </w:tr>
      <w:tr w:rsidR="004F135B">
        <w:trPr>
          <w:trHeight w:val="540"/>
        </w:trPr>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lastRenderedPageBreak/>
              <w:t>2.</w:t>
            </w:r>
            <w:r>
              <w:rPr>
                <w:rFonts w:hint="eastAsia"/>
              </w:rPr>
              <w:t>3</w:t>
            </w:r>
            <w:r>
              <w:t>.3(1)</w:t>
            </w:r>
          </w:p>
        </w:tc>
        <w:tc>
          <w:tcPr>
            <w:tcW w:w="1716"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投标报价</w:t>
            </w:r>
            <w:r>
              <w:rPr>
                <w:rFonts w:hint="eastAsia"/>
              </w:rPr>
              <w:t>得分计算</w:t>
            </w:r>
          </w:p>
        </w:tc>
        <w:tc>
          <w:tcPr>
            <w:tcW w:w="6485"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投标报价等于评标基准价的得满分，投标报价相对评标基准价每低</w:t>
            </w:r>
            <w:r>
              <w:rPr>
                <w:rFonts w:hint="eastAsia"/>
              </w:rPr>
              <w:t>1%</w:t>
            </w:r>
            <w:r>
              <w:rPr>
                <w:rFonts w:hint="eastAsia"/>
              </w:rPr>
              <w:t>扣</w:t>
            </w:r>
            <w:r>
              <w:rPr>
                <w:rFonts w:hint="eastAsia"/>
                <w:u w:val="single"/>
              </w:rPr>
              <w:t xml:space="preserve">    </w:t>
            </w:r>
            <w:r>
              <w:rPr>
                <w:rFonts w:hint="eastAsia"/>
              </w:rPr>
              <w:t>分（不少于</w:t>
            </w:r>
            <w:r>
              <w:rPr>
                <w:rFonts w:hint="eastAsia"/>
              </w:rPr>
              <w:t>0.6</w:t>
            </w:r>
            <w:r>
              <w:rPr>
                <w:rFonts w:hint="eastAsia"/>
              </w:rPr>
              <w:t>分），每高</w:t>
            </w:r>
            <w:r>
              <w:rPr>
                <w:rFonts w:hint="eastAsia"/>
              </w:rPr>
              <w:t>1%</w:t>
            </w:r>
            <w:r>
              <w:rPr>
                <w:rFonts w:hint="eastAsia"/>
              </w:rPr>
              <w:t>扣</w:t>
            </w:r>
            <w:r>
              <w:rPr>
                <w:rFonts w:hint="eastAsia"/>
                <w:u w:val="single"/>
              </w:rPr>
              <w:t xml:space="preserve">   </w:t>
            </w:r>
            <w:r>
              <w:rPr>
                <w:rFonts w:hint="eastAsia"/>
              </w:rPr>
              <w:t>分（负偏离扣分的</w:t>
            </w:r>
            <w:r>
              <w:rPr>
                <w:rFonts w:hint="eastAsia"/>
              </w:rPr>
              <w:t>1.5</w:t>
            </w:r>
            <w:r>
              <w:rPr>
                <w:rFonts w:hint="eastAsia"/>
              </w:rPr>
              <w:t>倍）；偏离不足</w:t>
            </w:r>
            <w:r>
              <w:rPr>
                <w:rFonts w:hint="eastAsia"/>
              </w:rPr>
              <w:t>1%</w:t>
            </w:r>
            <w:r>
              <w:rPr>
                <w:rFonts w:hint="eastAsia"/>
              </w:rPr>
              <w:t>的，按照插入法计算得分</w:t>
            </w:r>
          </w:p>
        </w:tc>
      </w:tr>
      <w:tr w:rsidR="004F135B">
        <w:trPr>
          <w:trHeight w:val="838"/>
        </w:trPr>
        <w:tc>
          <w:tcPr>
            <w:tcW w:w="724"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w:t>
            </w:r>
            <w:r>
              <w:rPr>
                <w:rFonts w:hint="eastAsia"/>
              </w:rPr>
              <w:t>3</w:t>
            </w:r>
            <w:r>
              <w:t>(</w:t>
            </w:r>
            <w:r>
              <w:rPr>
                <w:rFonts w:hint="eastAsia"/>
              </w:rPr>
              <w:t>2</w:t>
            </w:r>
            <w:r>
              <w:t>)</w:t>
            </w:r>
          </w:p>
        </w:tc>
        <w:tc>
          <w:tcPr>
            <w:tcW w:w="1705"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center"/>
            </w:pPr>
            <w:r>
              <w:t>投标人市场信用评价评分标准</w:t>
            </w:r>
          </w:p>
        </w:tc>
        <w:tc>
          <w:tcPr>
            <w:tcW w:w="6496" w:type="dxa"/>
            <w:gridSpan w:val="4"/>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bl>
    <w:p w:rsidR="004F135B" w:rsidRDefault="003F31D8">
      <w:pPr>
        <w:spacing w:after="280" w:afterAutospacing="1"/>
        <w:rPr>
          <w:highlight w:val="red"/>
        </w:rPr>
      </w:pPr>
      <w:r>
        <w:rPr>
          <w:rFonts w:hint="eastAsia"/>
          <w:sz w:val="20"/>
          <w:highlight w:val="white"/>
        </w:rPr>
        <w:t xml:space="preserve"> </w:t>
      </w:r>
    </w:p>
    <w:p w:rsidR="004F135B" w:rsidRDefault="003F31D8">
      <w:pPr>
        <w:spacing w:line="360" w:lineRule="auto"/>
      </w:pPr>
      <w:r>
        <w:rPr>
          <w:highlight w:val="white"/>
        </w:rPr>
        <w:br w:type="page"/>
      </w:r>
    </w:p>
    <w:p w:rsidR="004F135B" w:rsidRDefault="003F31D8">
      <w:pPr>
        <w:pStyle w:val="2"/>
      </w:pPr>
      <w:bookmarkStart w:id="580" w:name="_Toc497907119"/>
      <w:r>
        <w:rPr>
          <w:rFonts w:hint="eastAsia"/>
          <w:highlight w:val="white"/>
        </w:rPr>
        <w:lastRenderedPageBreak/>
        <w:t xml:space="preserve">1. </w:t>
      </w:r>
      <w:r>
        <w:rPr>
          <w:rFonts w:hint="eastAsia"/>
          <w:highlight w:val="white"/>
        </w:rPr>
        <w:t>评标方法</w:t>
      </w:r>
      <w:bookmarkEnd w:id="580"/>
    </w:p>
    <w:p w:rsidR="004F135B" w:rsidRDefault="003F31D8">
      <w:pPr>
        <w:spacing w:line="360" w:lineRule="auto"/>
        <w:ind w:firstLineChars="200" w:firstLine="420"/>
      </w:pPr>
      <w:r>
        <w:rPr>
          <w:rFonts w:hint="eastAsia"/>
          <w:szCs w:val="21"/>
          <w:highlight w:val="white"/>
        </w:rPr>
        <w:t>本次评标采用合理低价法。评标委员会对满足招标文件实质要求的投标文件，按照本章第</w:t>
      </w:r>
      <w:r>
        <w:rPr>
          <w:szCs w:val="21"/>
          <w:highlight w:val="white"/>
        </w:rPr>
        <w:t>2.2</w:t>
      </w:r>
      <w:r>
        <w:rPr>
          <w:rFonts w:hint="eastAsia"/>
          <w:szCs w:val="21"/>
          <w:highlight w:val="white"/>
        </w:rPr>
        <w:t>款规定的评分标准进行打分，并按得分由高到低顺序推荐中标候选人。综合评分相等时，以投标报价低的优先；投标报价也相等的，由招标人自行确定。</w:t>
      </w:r>
    </w:p>
    <w:p w:rsidR="004F135B" w:rsidRDefault="003F31D8">
      <w:pPr>
        <w:pStyle w:val="2"/>
      </w:pPr>
      <w:bookmarkStart w:id="581" w:name="_Toc497907120"/>
      <w:r>
        <w:rPr>
          <w:rFonts w:hint="eastAsia"/>
          <w:highlight w:val="white"/>
        </w:rPr>
        <w:t xml:space="preserve">2. </w:t>
      </w:r>
      <w:r>
        <w:rPr>
          <w:rFonts w:hint="eastAsia"/>
          <w:highlight w:val="white"/>
        </w:rPr>
        <w:t>评审标准</w:t>
      </w:r>
      <w:bookmarkEnd w:id="581"/>
    </w:p>
    <w:p w:rsidR="004F135B" w:rsidRDefault="003F31D8" w:rsidP="00793870">
      <w:pPr>
        <w:pStyle w:val="3"/>
        <w:ind w:firstLine="422"/>
        <w:rPr>
          <w:highlight w:val="white"/>
        </w:rPr>
      </w:pPr>
      <w:bookmarkStart w:id="582" w:name="_Toc497907121"/>
      <w:r>
        <w:rPr>
          <w:rFonts w:hint="eastAsia"/>
          <w:highlight w:val="white"/>
        </w:rPr>
        <w:t>2.1</w:t>
      </w:r>
      <w:r>
        <w:rPr>
          <w:rFonts w:hint="eastAsia"/>
          <w:highlight w:val="white"/>
        </w:rPr>
        <w:t>评标入围</w:t>
      </w:r>
      <w:bookmarkEnd w:id="582"/>
    </w:p>
    <w:p w:rsidR="004F135B" w:rsidRDefault="003F31D8">
      <w:pPr>
        <w:spacing w:line="360" w:lineRule="auto"/>
        <w:ind w:firstLineChars="200" w:firstLine="420"/>
      </w:pPr>
      <w:r>
        <w:rPr>
          <w:rFonts w:hint="eastAsia"/>
        </w:rPr>
        <w:t>2.1.1</w:t>
      </w:r>
      <w:r>
        <w:rPr>
          <w:rFonts w:hint="eastAsia"/>
        </w:rPr>
        <w:t>投标文件存在评标办法前附表所列情况之一的，不再进行后续评标。</w:t>
      </w:r>
    </w:p>
    <w:p w:rsidR="004F135B" w:rsidRDefault="003F31D8">
      <w:pPr>
        <w:spacing w:line="360" w:lineRule="auto"/>
        <w:ind w:firstLineChars="200" w:firstLine="420"/>
      </w:pPr>
      <w:r>
        <w:rPr>
          <w:rFonts w:hint="eastAsia"/>
        </w:rPr>
        <w:t>2.1.2</w:t>
      </w:r>
      <w:r>
        <w:rPr>
          <w:rFonts w:hint="eastAsia"/>
        </w:rPr>
        <w:t>当满足评标入围条件的投标文件超过</w:t>
      </w:r>
      <w:r>
        <w:rPr>
          <w:rFonts w:hint="eastAsia"/>
        </w:rPr>
        <w:t>20</w:t>
      </w:r>
      <w:r>
        <w:rPr>
          <w:rFonts w:hint="eastAsia"/>
        </w:rPr>
        <w:t>家时，评标委员会根据评标办法前附表载明的评标入围方法和数量，确定进入后续评标程序入围投标人。</w:t>
      </w:r>
    </w:p>
    <w:p w:rsidR="004F135B" w:rsidRDefault="003F31D8" w:rsidP="00793870">
      <w:pPr>
        <w:pStyle w:val="3"/>
        <w:ind w:firstLine="422"/>
      </w:pPr>
      <w:bookmarkStart w:id="583" w:name="_Toc497907122"/>
      <w:r>
        <w:rPr>
          <w:rFonts w:hint="eastAsia"/>
          <w:highlight w:val="white"/>
        </w:rPr>
        <w:t>2.2</w:t>
      </w:r>
      <w:r>
        <w:rPr>
          <w:rFonts w:hint="eastAsia"/>
          <w:highlight w:val="white"/>
        </w:rPr>
        <w:t>初步评审标准</w:t>
      </w:r>
      <w:bookmarkEnd w:id="583"/>
    </w:p>
    <w:p w:rsidR="004F135B" w:rsidRDefault="003F31D8">
      <w:pPr>
        <w:spacing w:line="360" w:lineRule="auto"/>
        <w:ind w:firstLineChars="200" w:firstLine="420"/>
      </w:pPr>
      <w:r>
        <w:rPr>
          <w:rFonts w:hint="eastAsia"/>
          <w:highlight w:val="white"/>
        </w:rPr>
        <w:t xml:space="preserve">2.2.1 </w:t>
      </w:r>
      <w:r>
        <w:rPr>
          <w:rFonts w:hint="eastAsia"/>
          <w:highlight w:val="white"/>
        </w:rPr>
        <w:t>形式评审标准：见评标办法前附表。</w:t>
      </w:r>
    </w:p>
    <w:p w:rsidR="004F135B" w:rsidRDefault="003F31D8">
      <w:pPr>
        <w:spacing w:line="360" w:lineRule="auto"/>
        <w:ind w:firstLineChars="200" w:firstLine="420"/>
      </w:pPr>
      <w:r>
        <w:rPr>
          <w:rFonts w:hint="eastAsia"/>
          <w:highlight w:val="white"/>
        </w:rPr>
        <w:t xml:space="preserve">2.2.2 </w:t>
      </w:r>
      <w:r>
        <w:rPr>
          <w:rFonts w:hint="eastAsia"/>
          <w:highlight w:val="white"/>
        </w:rPr>
        <w:t>响应性评审标准：见评标办法前附表。</w:t>
      </w:r>
    </w:p>
    <w:p w:rsidR="004F135B" w:rsidRDefault="003F31D8" w:rsidP="00793870">
      <w:pPr>
        <w:pStyle w:val="3"/>
        <w:ind w:firstLine="422"/>
      </w:pPr>
      <w:bookmarkStart w:id="584" w:name="_Toc497907123"/>
      <w:r>
        <w:rPr>
          <w:rFonts w:hint="eastAsia"/>
          <w:highlight w:val="white"/>
        </w:rPr>
        <w:t xml:space="preserve">2.3 </w:t>
      </w:r>
      <w:r>
        <w:rPr>
          <w:rFonts w:hint="eastAsia"/>
          <w:highlight w:val="white"/>
        </w:rPr>
        <w:t>详细评审</w:t>
      </w:r>
      <w:bookmarkEnd w:id="584"/>
    </w:p>
    <w:p w:rsidR="004F135B" w:rsidRDefault="003F31D8">
      <w:pPr>
        <w:pStyle w:val="a9"/>
        <w:spacing w:line="360" w:lineRule="auto"/>
        <w:ind w:left="4" w:firstLine="422"/>
        <w:jc w:val="both"/>
        <w:rPr>
          <w:rFonts w:ascii="Times New Roman" w:hAnsi="Times New Roman" w:cs="Times New Roman"/>
          <w:sz w:val="21"/>
          <w:highlight w:val="white"/>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.1</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评审因素及分值构成：见评标办法前附表；</w:t>
      </w:r>
    </w:p>
    <w:p w:rsidR="004F135B" w:rsidRDefault="003F31D8">
      <w:pPr>
        <w:pStyle w:val="a9"/>
        <w:spacing w:line="360" w:lineRule="auto"/>
        <w:ind w:left="4" w:firstLine="422"/>
        <w:jc w:val="both"/>
        <w:rPr>
          <w:rFonts w:ascii="Times New Roman" w:hAnsi="Times New Roman" w:cs="Times New Roman"/>
          <w:sz w:val="21"/>
          <w:highlight w:val="white"/>
        </w:rPr>
      </w:pPr>
      <w:r>
        <w:rPr>
          <w:rFonts w:ascii="Times New Roman" w:hAnsi="Times New Roman" w:cs="Times New Roman" w:hint="eastAsia"/>
          <w:sz w:val="21"/>
          <w:highlight w:val="white"/>
        </w:rPr>
        <w:t>以投标报价为唯一评审因素的，本章中关于投标人市场信用评价的条款不适用。</w:t>
      </w:r>
    </w:p>
    <w:p w:rsidR="004F135B" w:rsidRDefault="003F31D8">
      <w:pPr>
        <w:pStyle w:val="a9"/>
        <w:spacing w:line="360" w:lineRule="auto"/>
        <w:ind w:left="4" w:firstLine="422"/>
        <w:jc w:val="both"/>
        <w:rPr>
          <w:sz w:val="32"/>
          <w:szCs w:val="32"/>
          <w:lang w:val="zh-CN"/>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.2</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评标基准价计算方法：见评标办法前附表</w:t>
      </w:r>
      <w:r>
        <w:rPr>
          <w:rFonts w:hint="eastAsia"/>
          <w:sz w:val="32"/>
          <w:szCs w:val="32"/>
          <w:highlight w:val="white"/>
          <w:lang w:val="zh-CN"/>
        </w:rPr>
        <w:t>。</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.3</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评分标准</w:t>
      </w:r>
      <w:r>
        <w:rPr>
          <w:rFonts w:ascii="Times New Roman" w:hAnsi="Times New Roman" w:cs="Times New Roman"/>
          <w:sz w:val="21"/>
          <w:highlight w:val="white"/>
        </w:rPr>
        <w:t xml:space="preserve"> </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 xml:space="preserve">(1) </w:t>
      </w:r>
      <w:r>
        <w:rPr>
          <w:rFonts w:ascii="Times New Roman" w:hAnsi="Times New Roman" w:cs="Times New Roman" w:hint="eastAsia"/>
          <w:sz w:val="21"/>
          <w:highlight w:val="white"/>
        </w:rPr>
        <w:t>投标报价评分标准：见评标办法前附表；</w:t>
      </w:r>
      <w:r>
        <w:rPr>
          <w:rFonts w:ascii="Times New Roman" w:hAnsi="Times New Roman" w:cs="Times New Roman"/>
          <w:sz w:val="21"/>
        </w:rPr>
        <w:t xml:space="preserve"> </w:t>
      </w:r>
    </w:p>
    <w:p w:rsidR="004F135B" w:rsidRDefault="003F31D8">
      <w:pPr>
        <w:pStyle w:val="a9"/>
        <w:spacing w:line="360" w:lineRule="auto"/>
        <w:ind w:lef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投标人市场信用评价评分标准：见评标办法前附表；</w:t>
      </w:r>
    </w:p>
    <w:p w:rsidR="004F135B" w:rsidRDefault="003F31D8">
      <w:pPr>
        <w:pStyle w:val="2"/>
      </w:pPr>
      <w:bookmarkStart w:id="585" w:name="_Toc497907124"/>
      <w:r>
        <w:rPr>
          <w:rFonts w:hint="eastAsia"/>
          <w:highlight w:val="white"/>
        </w:rPr>
        <w:t xml:space="preserve">3. </w:t>
      </w:r>
      <w:r>
        <w:rPr>
          <w:rFonts w:hint="eastAsia"/>
          <w:highlight w:val="white"/>
        </w:rPr>
        <w:t>评标程序</w:t>
      </w:r>
      <w:bookmarkEnd w:id="585"/>
    </w:p>
    <w:p w:rsidR="004F135B" w:rsidRDefault="003F31D8" w:rsidP="00793870">
      <w:pPr>
        <w:pStyle w:val="3"/>
        <w:ind w:firstLine="422"/>
        <w:rPr>
          <w:rFonts w:ascii="宋体" w:hAnsi="宋体"/>
          <w:sz w:val="24"/>
          <w:szCs w:val="24"/>
        </w:rPr>
      </w:pPr>
      <w:bookmarkStart w:id="586" w:name="_Toc497907125"/>
      <w:r>
        <w:rPr>
          <w:rFonts w:cs="Calibri"/>
          <w:highlight w:val="white"/>
        </w:rPr>
        <w:t>3.1</w:t>
      </w:r>
      <w:r>
        <w:rPr>
          <w:rFonts w:ascii="宋体" w:hAnsi="宋体" w:hint="eastAsia"/>
          <w:highlight w:val="white"/>
        </w:rPr>
        <w:t>评标准备</w:t>
      </w:r>
      <w:bookmarkEnd w:id="586"/>
    </w:p>
    <w:p w:rsidR="004F135B" w:rsidRDefault="003F31D8">
      <w:pPr>
        <w:autoSpaceDE w:val="0"/>
        <w:autoSpaceDN w:val="0"/>
        <w:spacing w:line="360" w:lineRule="auto"/>
        <w:ind w:firstLineChars="200" w:firstLine="420"/>
        <w:jc w:val="left"/>
        <w:rPr>
          <w:kern w:val="0"/>
        </w:rPr>
      </w:pPr>
      <w:r>
        <w:rPr>
          <w:rFonts w:ascii="宋体" w:hAnsi="宋体" w:hint="eastAsia"/>
          <w:kern w:val="0"/>
        </w:rPr>
        <w:t xml:space="preserve">3.1.1 </w:t>
      </w:r>
      <w:r>
        <w:rPr>
          <w:rFonts w:ascii="宋体" w:hAnsi="宋体" w:hint="eastAsia"/>
          <w:kern w:val="0"/>
        </w:rPr>
        <w:t>评标委员会成员到达评标现场时应在签到表上签到以证明其出席。</w:t>
      </w:r>
    </w:p>
    <w:p w:rsidR="004F135B" w:rsidRDefault="003F31D8">
      <w:pPr>
        <w:autoSpaceDE w:val="0"/>
        <w:autoSpaceDN w:val="0"/>
        <w:spacing w:line="360" w:lineRule="auto"/>
        <w:ind w:firstLineChars="200" w:firstLine="420"/>
        <w:jc w:val="left"/>
        <w:rPr>
          <w:kern w:val="0"/>
        </w:rPr>
      </w:pPr>
      <w:r>
        <w:rPr>
          <w:rFonts w:ascii="宋体" w:hAnsi="宋体" w:hint="eastAsia"/>
          <w:kern w:val="0"/>
        </w:rPr>
        <w:t xml:space="preserve">3.1.2 </w:t>
      </w:r>
      <w:r>
        <w:rPr>
          <w:rFonts w:ascii="宋体" w:hAnsi="宋体" w:hint="eastAsia"/>
          <w:kern w:val="0"/>
        </w:rPr>
        <w:t>评标委员会成员首先推选一名评标委员会负责人，负责评标活动的组织领导工作。</w:t>
      </w:r>
    </w:p>
    <w:p w:rsidR="004F135B" w:rsidRDefault="003F31D8">
      <w:pPr>
        <w:autoSpaceDE w:val="0"/>
        <w:autoSpaceDN w:val="0"/>
        <w:spacing w:line="360" w:lineRule="auto"/>
        <w:ind w:firstLineChars="200" w:firstLine="420"/>
        <w:jc w:val="left"/>
        <w:rPr>
          <w:kern w:val="0"/>
        </w:rPr>
      </w:pPr>
      <w:r>
        <w:rPr>
          <w:rFonts w:ascii="宋体" w:hAnsi="宋体" w:hint="eastAsia"/>
          <w:kern w:val="0"/>
        </w:rPr>
        <w:t xml:space="preserve">3.1.3 </w:t>
      </w:r>
      <w:r>
        <w:rPr>
          <w:rFonts w:ascii="宋体" w:hAnsi="宋体" w:hint="eastAsia"/>
          <w:kern w:val="0"/>
        </w:rPr>
        <w:t>招标人或招标代理机构应向评标委员会提供评标所需的信息和数据。评标委员会负责人应组织评标委员会成员认真研究招标文件，未在招标文件中规定的标准和方法不得作为评标的依据。</w:t>
      </w:r>
    </w:p>
    <w:p w:rsidR="004F135B" w:rsidRDefault="003F31D8" w:rsidP="00793870">
      <w:pPr>
        <w:pStyle w:val="3"/>
        <w:ind w:firstLine="422"/>
        <w:rPr>
          <w:rFonts w:cs="Calibri"/>
          <w:highlight w:val="white"/>
        </w:rPr>
      </w:pPr>
      <w:bookmarkStart w:id="587" w:name="_Toc497907126"/>
      <w:r>
        <w:rPr>
          <w:rFonts w:cs="Calibri"/>
          <w:highlight w:val="white"/>
        </w:rPr>
        <w:t>3.</w:t>
      </w:r>
      <w:r>
        <w:rPr>
          <w:rFonts w:cs="Calibri" w:hint="eastAsia"/>
          <w:highlight w:val="white"/>
        </w:rPr>
        <w:t>2</w:t>
      </w:r>
      <w:r>
        <w:rPr>
          <w:rFonts w:cs="Calibri" w:hint="eastAsia"/>
          <w:highlight w:val="white"/>
        </w:rPr>
        <w:t>评标入围</w:t>
      </w:r>
      <w:bookmarkEnd w:id="587"/>
    </w:p>
    <w:p w:rsidR="004F135B" w:rsidRDefault="003F31D8">
      <w:pPr>
        <w:adjustRightInd w:val="0"/>
        <w:snapToGrid w:val="0"/>
        <w:spacing w:line="360" w:lineRule="auto"/>
        <w:ind w:firstLineChars="200" w:firstLine="420"/>
      </w:pPr>
      <w:r>
        <w:t>评标委员会按本章</w:t>
      </w:r>
      <w:r>
        <w:rPr>
          <w:rFonts w:hint="eastAsia"/>
        </w:rPr>
        <w:t>2.1</w:t>
      </w:r>
      <w:r>
        <w:rPr>
          <w:rFonts w:hint="eastAsia"/>
        </w:rPr>
        <w:t>条规定的方法确定进入初步评审的投标人名单。</w:t>
      </w:r>
    </w:p>
    <w:p w:rsidR="004F135B" w:rsidRDefault="003F31D8" w:rsidP="00793870">
      <w:pPr>
        <w:pStyle w:val="3"/>
        <w:ind w:firstLine="422"/>
        <w:rPr>
          <w:rFonts w:ascii="宋体" w:hAnsi="宋体"/>
        </w:rPr>
      </w:pPr>
      <w:bookmarkStart w:id="588" w:name="_Toc497907127"/>
      <w:r>
        <w:rPr>
          <w:rFonts w:cs="Calibri" w:hint="eastAsia"/>
          <w:highlight w:val="white"/>
        </w:rPr>
        <w:t>3.3</w:t>
      </w:r>
      <w:r>
        <w:rPr>
          <w:rFonts w:ascii="宋体" w:hAnsi="宋体" w:hint="eastAsia"/>
          <w:highlight w:val="white"/>
        </w:rPr>
        <w:t>初步评审</w:t>
      </w:r>
      <w:bookmarkEnd w:id="588"/>
    </w:p>
    <w:p w:rsidR="004F135B" w:rsidRDefault="003F31D8">
      <w:pPr>
        <w:adjustRightInd w:val="0"/>
        <w:snapToGrid w:val="0"/>
        <w:spacing w:line="360" w:lineRule="auto"/>
        <w:ind w:firstLineChars="200" w:firstLine="420"/>
      </w:pPr>
      <w:r>
        <w:rPr>
          <w:highlight w:val="white"/>
        </w:rPr>
        <w:t>3.3.1</w:t>
      </w:r>
      <w:r>
        <w:rPr>
          <w:rFonts w:hint="eastAsia"/>
          <w:highlight w:val="white"/>
        </w:rPr>
        <w:t>形式性评审</w:t>
      </w:r>
    </w:p>
    <w:p w:rsidR="004F135B" w:rsidRDefault="003F31D8">
      <w:pPr>
        <w:adjustRightInd w:val="0"/>
        <w:snapToGrid w:val="0"/>
        <w:spacing w:line="360" w:lineRule="auto"/>
        <w:ind w:firstLineChars="200" w:firstLine="420"/>
      </w:pPr>
      <w:r>
        <w:rPr>
          <w:rFonts w:hint="eastAsia"/>
          <w:highlight w:val="white"/>
        </w:rPr>
        <w:t>评标委员会根据本章第</w:t>
      </w:r>
      <w:r>
        <w:rPr>
          <w:highlight w:val="white"/>
        </w:rPr>
        <w:t>2.</w:t>
      </w:r>
      <w:r>
        <w:rPr>
          <w:rFonts w:hint="eastAsia"/>
          <w:highlight w:val="white"/>
        </w:rPr>
        <w:t>2</w:t>
      </w:r>
      <w:r>
        <w:rPr>
          <w:highlight w:val="white"/>
        </w:rPr>
        <w:t>.1</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adjustRightInd w:val="0"/>
        <w:snapToGrid w:val="0"/>
        <w:spacing w:line="360" w:lineRule="auto"/>
        <w:ind w:firstLineChars="200" w:firstLine="420"/>
      </w:pPr>
      <w:r>
        <w:rPr>
          <w:highlight w:val="white"/>
        </w:rPr>
        <w:t>3.3.2</w:t>
      </w:r>
      <w:r>
        <w:rPr>
          <w:rFonts w:hint="eastAsia"/>
          <w:highlight w:val="white"/>
        </w:rPr>
        <w:t>响应性评审</w:t>
      </w:r>
    </w:p>
    <w:p w:rsidR="004F135B" w:rsidRDefault="003F31D8">
      <w:pPr>
        <w:adjustRightInd w:val="0"/>
        <w:snapToGrid w:val="0"/>
        <w:spacing w:line="360" w:lineRule="auto"/>
        <w:ind w:firstLineChars="200" w:firstLine="420"/>
      </w:pPr>
      <w:r>
        <w:rPr>
          <w:rFonts w:hint="eastAsia"/>
          <w:highlight w:val="white"/>
        </w:rPr>
        <w:t>评标委员会根据本章第</w:t>
      </w:r>
      <w:r>
        <w:rPr>
          <w:highlight w:val="white"/>
        </w:rPr>
        <w:t>2.</w:t>
      </w:r>
      <w:r>
        <w:rPr>
          <w:rFonts w:hint="eastAsia"/>
          <w:highlight w:val="white"/>
        </w:rPr>
        <w:t>2</w:t>
      </w:r>
      <w:r>
        <w:rPr>
          <w:highlight w:val="white"/>
        </w:rPr>
        <w:t>.2</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spacing w:line="360" w:lineRule="auto"/>
        <w:ind w:firstLineChars="200" w:firstLine="420"/>
      </w:pPr>
      <w:r>
        <w:rPr>
          <w:highlight w:val="white"/>
        </w:rPr>
        <w:lastRenderedPageBreak/>
        <w:t>3.3.</w:t>
      </w:r>
      <w:r>
        <w:rPr>
          <w:rFonts w:hint="eastAsia"/>
          <w:highlight w:val="white"/>
        </w:rPr>
        <w:t>3</w:t>
      </w:r>
      <w:r>
        <w:rPr>
          <w:rFonts w:hint="eastAsia"/>
          <w:highlight w:val="white"/>
        </w:rPr>
        <w:t>投标报价有算术错误的，评标委员会按以下原则对投标报价进行修正，修正的价格经投标人书面确认后具有约束力。投标人不接受修正价格的，评标委员会应当否决其投标。</w:t>
      </w:r>
    </w:p>
    <w:p w:rsidR="004F135B" w:rsidRDefault="003F31D8">
      <w:pPr>
        <w:spacing w:line="360" w:lineRule="auto"/>
        <w:ind w:firstLineChars="200" w:firstLine="420"/>
      </w:pPr>
      <w:r>
        <w:rPr>
          <w:rFonts w:hint="eastAsia"/>
          <w:highlight w:val="white"/>
        </w:rPr>
        <w:t>（</w:t>
      </w:r>
      <w:r>
        <w:rPr>
          <w:highlight w:val="white"/>
        </w:rPr>
        <w:t>1</w:t>
      </w:r>
      <w:r>
        <w:rPr>
          <w:rFonts w:hint="eastAsia"/>
          <w:highlight w:val="white"/>
        </w:rPr>
        <w:t>）投标文件中的大写金额与小写金额不一致的，以大写金额为准；</w:t>
      </w:r>
    </w:p>
    <w:p w:rsidR="004F135B" w:rsidRDefault="003F31D8">
      <w:pPr>
        <w:spacing w:line="360" w:lineRule="auto"/>
        <w:ind w:firstLineChars="200" w:firstLine="420"/>
      </w:pPr>
      <w:r>
        <w:rPr>
          <w:rFonts w:hint="eastAsia"/>
          <w:highlight w:val="white"/>
        </w:rPr>
        <w:t>（</w:t>
      </w:r>
      <w:r>
        <w:rPr>
          <w:highlight w:val="white"/>
        </w:rPr>
        <w:t>2</w:t>
      </w:r>
      <w:r>
        <w:rPr>
          <w:rFonts w:hint="eastAsia"/>
          <w:highlight w:val="white"/>
        </w:rPr>
        <w:t>）总价金额与依据单价计算出的结果不一致的，以单价金额为准修正总价，但单价金额小数点有明显错误、四舍五入原因的除外；</w:t>
      </w:r>
    </w:p>
    <w:p w:rsidR="004F135B" w:rsidRDefault="003F31D8">
      <w:pPr>
        <w:spacing w:line="360" w:lineRule="auto"/>
        <w:ind w:firstLineChars="200" w:firstLine="420"/>
      </w:pPr>
      <w:r>
        <w:rPr>
          <w:highlight w:val="white"/>
        </w:rPr>
        <w:t>3.3.</w:t>
      </w:r>
      <w:r>
        <w:rPr>
          <w:rFonts w:hint="eastAsia"/>
          <w:highlight w:val="white"/>
        </w:rPr>
        <w:t>4</w:t>
      </w:r>
      <w:r>
        <w:rPr>
          <w:rFonts w:hint="eastAsia"/>
          <w:highlight w:val="white"/>
        </w:rPr>
        <w:t>澄清、说明或补正</w:t>
      </w:r>
    </w:p>
    <w:p w:rsidR="004F135B" w:rsidRDefault="003F31D8">
      <w:pPr>
        <w:adjustRightInd w:val="0"/>
        <w:snapToGrid w:val="0"/>
        <w:spacing w:line="360" w:lineRule="auto"/>
        <w:ind w:firstLineChars="200" w:firstLine="420"/>
      </w:pPr>
      <w:r>
        <w:rPr>
          <w:rFonts w:hint="eastAsia"/>
          <w:highlight w:val="white"/>
        </w:rPr>
        <w:t>在初步评审过程中，评标委员会应当就投标文件中不明确的内容要求投标人进行澄清、说明或补正，澄清、说明或补正按照本章第</w:t>
      </w:r>
      <w:r>
        <w:rPr>
          <w:highlight w:val="white"/>
        </w:rPr>
        <w:t>3.</w:t>
      </w:r>
      <w:r>
        <w:rPr>
          <w:rFonts w:hint="eastAsia"/>
          <w:highlight w:val="white"/>
        </w:rPr>
        <w:t>5</w:t>
      </w:r>
      <w:r>
        <w:rPr>
          <w:rFonts w:hint="eastAsia"/>
          <w:highlight w:val="white"/>
        </w:rPr>
        <w:t>款的规定进行。</w:t>
      </w:r>
    </w:p>
    <w:p w:rsidR="004F135B" w:rsidRDefault="003F31D8">
      <w:pPr>
        <w:spacing w:line="360" w:lineRule="auto"/>
        <w:ind w:firstLineChars="200" w:firstLine="420"/>
        <w:rPr>
          <w:highlight w:val="white"/>
        </w:rPr>
      </w:pPr>
      <w:r>
        <w:rPr>
          <w:highlight w:val="white"/>
        </w:rPr>
        <w:t xml:space="preserve">    3.3.</w:t>
      </w:r>
      <w:r>
        <w:rPr>
          <w:rFonts w:hint="eastAsia"/>
          <w:highlight w:val="white"/>
        </w:rPr>
        <w:t>5</w:t>
      </w:r>
      <w:r>
        <w:rPr>
          <w:rFonts w:hint="eastAsia"/>
          <w:highlight w:val="white"/>
        </w:rPr>
        <w:t>投标人有以下情形之一的，其投标作无效标处理：</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1</w:t>
      </w:r>
      <w:r>
        <w:rPr>
          <w:rFonts w:hint="eastAsia"/>
          <w:highlight w:val="white"/>
        </w:rPr>
        <w:t>）以他人的名义投标、串通投标、以行贿手段谋取中标或者以其他弄虚作假方式投标的；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2</w:t>
      </w:r>
      <w:r>
        <w:rPr>
          <w:rFonts w:hint="eastAsia"/>
          <w:highlight w:val="white"/>
        </w:rPr>
        <w:t>）不同投标人的投标文件出现了评标委员会认为不应当雷同的情况的；</w:t>
      </w:r>
    </w:p>
    <w:p w:rsidR="004F135B" w:rsidRDefault="003F31D8">
      <w:pPr>
        <w:spacing w:line="360" w:lineRule="auto"/>
        <w:ind w:firstLineChars="200" w:firstLine="420"/>
      </w:pPr>
      <w:r>
        <w:rPr>
          <w:rFonts w:hint="eastAsia"/>
          <w:highlight w:val="white"/>
        </w:rPr>
        <w:t>（</w:t>
      </w:r>
      <w:r>
        <w:rPr>
          <w:rFonts w:hint="eastAsia"/>
          <w:highlight w:val="white"/>
        </w:rPr>
        <w:t>3</w:t>
      </w:r>
      <w:r>
        <w:rPr>
          <w:rFonts w:hint="eastAsia"/>
          <w:highlight w:val="white"/>
        </w:rPr>
        <w:t>）投标人资格条件不符合国家有关规定或招标文件要求的；</w:t>
      </w:r>
    </w:p>
    <w:p w:rsidR="004F135B" w:rsidRDefault="003F31D8">
      <w:pPr>
        <w:adjustRightInd w:val="0"/>
        <w:snapToGrid w:val="0"/>
        <w:spacing w:line="360" w:lineRule="auto"/>
        <w:ind w:firstLineChars="200" w:firstLine="420"/>
        <w:rPr>
          <w:highlight w:val="white"/>
        </w:rPr>
      </w:pPr>
      <w:r>
        <w:rPr>
          <w:rFonts w:hint="eastAsia"/>
          <w:highlight w:val="white"/>
        </w:rPr>
        <w:t>（</w:t>
      </w:r>
      <w:r>
        <w:rPr>
          <w:rFonts w:hint="eastAsia"/>
          <w:highlight w:val="white"/>
        </w:rPr>
        <w:t>4</w:t>
      </w:r>
      <w:r>
        <w:rPr>
          <w:rFonts w:hint="eastAsia"/>
          <w:highlight w:val="white"/>
        </w:rPr>
        <w:t>）明显不符合技术规范、技术标准的要求的；</w:t>
      </w:r>
    </w:p>
    <w:p w:rsidR="004F135B" w:rsidRDefault="003F31D8">
      <w:pPr>
        <w:adjustRightInd w:val="0"/>
        <w:snapToGrid w:val="0"/>
        <w:spacing w:line="360" w:lineRule="auto"/>
        <w:ind w:firstLineChars="200" w:firstLine="420"/>
        <w:rPr>
          <w:highlight w:val="white"/>
        </w:rPr>
      </w:pPr>
      <w:r>
        <w:rPr>
          <w:rFonts w:hint="eastAsia"/>
          <w:highlight w:val="white"/>
        </w:rPr>
        <w:t>（</w:t>
      </w:r>
      <w:r>
        <w:rPr>
          <w:rFonts w:hint="eastAsia"/>
          <w:highlight w:val="white"/>
        </w:rPr>
        <w:t>5</w:t>
      </w:r>
      <w:r>
        <w:rPr>
          <w:rFonts w:hint="eastAsia"/>
          <w:highlight w:val="white"/>
        </w:rPr>
        <w:t>）投标文件载明的货物包装方式、检验标准和方法等不符合招标文件的要求的；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6</w:t>
      </w:r>
      <w:r>
        <w:rPr>
          <w:rFonts w:hint="eastAsia"/>
          <w:highlight w:val="white"/>
        </w:rPr>
        <w:t>）投标文件提出了不能满足招标文件要求或招标人不能接受的工程验收、计量、价款结算和支付办法的；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7</w:t>
      </w:r>
      <w:r>
        <w:rPr>
          <w:rFonts w:hint="eastAsia"/>
          <w:highlight w:val="white"/>
        </w:rPr>
        <w:t>）未按招标文件</w:t>
      </w:r>
      <w:r>
        <w:rPr>
          <w:rFonts w:hint="eastAsia"/>
          <w:highlight w:val="white"/>
        </w:rPr>
        <w:t>要求提供电子投标文件，或者投标文件未能解密</w:t>
      </w:r>
      <w:proofErr w:type="gramStart"/>
      <w:r>
        <w:rPr>
          <w:rFonts w:hint="eastAsia"/>
          <w:highlight w:val="white"/>
        </w:rPr>
        <w:t>且按照</w:t>
      </w:r>
      <w:proofErr w:type="gramEnd"/>
      <w:r>
        <w:rPr>
          <w:rFonts w:hint="eastAsia"/>
          <w:highlight w:val="white"/>
        </w:rPr>
        <w:t>招标文件明确的投标文件解密失败的补救方案补救不成功的；</w:t>
      </w:r>
    </w:p>
    <w:p w:rsidR="004F135B" w:rsidRDefault="003F31D8">
      <w:pPr>
        <w:spacing w:line="360" w:lineRule="auto"/>
        <w:ind w:firstLineChars="200" w:firstLine="420"/>
        <w:rPr>
          <w:rFonts w:ascii="仿宋_GB2312" w:eastAsia="仿宋_GB2312" w:hAnsi="宋体"/>
          <w:sz w:val="28"/>
          <w:szCs w:val="28"/>
        </w:rPr>
      </w:pPr>
      <w:r>
        <w:rPr>
          <w:rFonts w:hint="eastAsia"/>
          <w:highlight w:val="white"/>
        </w:rPr>
        <w:t>（</w:t>
      </w:r>
      <w:r>
        <w:rPr>
          <w:rFonts w:hint="eastAsia"/>
          <w:highlight w:val="white"/>
        </w:rPr>
        <w:t>8</w:t>
      </w:r>
      <w:r>
        <w:rPr>
          <w:rFonts w:hint="eastAsia"/>
          <w:highlight w:val="white"/>
        </w:rPr>
        <w:t>）投标文件关键内容模糊、无法</w:t>
      </w:r>
      <w:proofErr w:type="gramStart"/>
      <w:r>
        <w:rPr>
          <w:rFonts w:hint="eastAsia"/>
          <w:highlight w:val="white"/>
        </w:rPr>
        <w:t>辩认</w:t>
      </w:r>
      <w:proofErr w:type="gramEnd"/>
      <w:r>
        <w:rPr>
          <w:rFonts w:hint="eastAsia"/>
          <w:highlight w:val="white"/>
        </w:rPr>
        <w:t>的。</w:t>
      </w:r>
    </w:p>
    <w:p w:rsidR="004F135B" w:rsidRDefault="003F31D8">
      <w:pPr>
        <w:pStyle w:val="3"/>
        <w:ind w:firstLine="422"/>
        <w:rPr>
          <w:rFonts w:ascii="宋体" w:hAnsi="宋体"/>
        </w:rPr>
      </w:pPr>
      <w:bookmarkStart w:id="589" w:name="_Toc497907128"/>
      <w:r>
        <w:rPr>
          <w:rFonts w:cs="Calibri" w:hint="eastAsia"/>
          <w:highlight w:val="white"/>
        </w:rPr>
        <w:t>3.4</w:t>
      </w:r>
      <w:r>
        <w:rPr>
          <w:rFonts w:ascii="宋体" w:hAnsi="宋体" w:hint="eastAsia"/>
          <w:highlight w:val="white"/>
        </w:rPr>
        <w:t>详细评审</w:t>
      </w:r>
      <w:bookmarkEnd w:id="589"/>
    </w:p>
    <w:p w:rsidR="004F135B" w:rsidRDefault="003F31D8">
      <w:pPr>
        <w:spacing w:line="360" w:lineRule="auto"/>
        <w:ind w:firstLineChars="200" w:firstLine="420"/>
      </w:pPr>
      <w:r>
        <w:rPr>
          <w:highlight w:val="white"/>
        </w:rPr>
        <w:t>3.</w:t>
      </w:r>
      <w:r>
        <w:rPr>
          <w:rFonts w:hint="eastAsia"/>
          <w:highlight w:val="white"/>
        </w:rPr>
        <w:t>4</w:t>
      </w:r>
      <w:r>
        <w:rPr>
          <w:highlight w:val="white"/>
        </w:rPr>
        <w:t>.1</w:t>
      </w:r>
      <w:r>
        <w:rPr>
          <w:rFonts w:hint="eastAsia"/>
          <w:highlight w:val="white"/>
        </w:rPr>
        <w:t>按本章第</w:t>
      </w:r>
      <w:r>
        <w:rPr>
          <w:highlight w:val="white"/>
        </w:rPr>
        <w:t>2.</w:t>
      </w:r>
      <w:r>
        <w:rPr>
          <w:rFonts w:hint="eastAsia"/>
          <w:highlight w:val="white"/>
        </w:rPr>
        <w:t>3</w:t>
      </w:r>
      <w:r>
        <w:rPr>
          <w:highlight w:val="white"/>
        </w:rPr>
        <w:t>.2</w:t>
      </w:r>
      <w:r>
        <w:rPr>
          <w:rFonts w:hint="eastAsia"/>
          <w:highlight w:val="white"/>
        </w:rPr>
        <w:t>规定的方法确定评标基准价。</w:t>
      </w:r>
    </w:p>
    <w:p w:rsidR="004F135B" w:rsidRDefault="003F31D8">
      <w:pPr>
        <w:spacing w:line="360" w:lineRule="auto"/>
        <w:ind w:firstLineChars="200" w:firstLine="420"/>
      </w:pPr>
      <w:r>
        <w:rPr>
          <w:highlight w:val="white"/>
        </w:rPr>
        <w:t>3.</w:t>
      </w:r>
      <w:r>
        <w:rPr>
          <w:rFonts w:hint="eastAsia"/>
          <w:highlight w:val="white"/>
        </w:rPr>
        <w:t>4.</w:t>
      </w:r>
      <w:r>
        <w:rPr>
          <w:highlight w:val="white"/>
        </w:rPr>
        <w:t>2</w:t>
      </w:r>
      <w:r>
        <w:rPr>
          <w:rFonts w:hint="eastAsia"/>
          <w:highlight w:val="white"/>
        </w:rPr>
        <w:t>评标委员会按本章第</w:t>
      </w:r>
      <w:r>
        <w:rPr>
          <w:highlight w:val="white"/>
        </w:rPr>
        <w:t>2.</w:t>
      </w:r>
      <w:r>
        <w:rPr>
          <w:rFonts w:hint="eastAsia"/>
          <w:highlight w:val="white"/>
        </w:rPr>
        <w:t>3</w:t>
      </w:r>
      <w:r>
        <w:rPr>
          <w:rFonts w:hint="eastAsia"/>
          <w:highlight w:val="white"/>
        </w:rPr>
        <w:t>款规定的量化因素和分值进行打分，并计算出综合评估得分。</w:t>
      </w:r>
    </w:p>
    <w:p w:rsidR="004F135B" w:rsidRDefault="003F31D8">
      <w:pPr>
        <w:spacing w:line="360" w:lineRule="auto"/>
        <w:ind w:rightChars="-416" w:right="-874" w:firstLineChars="200" w:firstLine="420"/>
      </w:pPr>
      <w:r>
        <w:rPr>
          <w:rFonts w:hint="eastAsia"/>
          <w:highlight w:val="white"/>
        </w:rPr>
        <w:t>（</w:t>
      </w:r>
      <w:r>
        <w:rPr>
          <w:highlight w:val="white"/>
        </w:rPr>
        <w:t>1</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1</w:t>
      </w:r>
      <w:r>
        <w:rPr>
          <w:rFonts w:hint="eastAsia"/>
          <w:highlight w:val="white"/>
        </w:rPr>
        <w:t>）目规定的评审因素和分值对投标报价计算出得分</w:t>
      </w:r>
      <w:r>
        <w:rPr>
          <w:highlight w:val="white"/>
        </w:rPr>
        <w:t>A</w:t>
      </w:r>
      <w:r>
        <w:rPr>
          <w:rFonts w:hint="eastAsia"/>
          <w:highlight w:val="white"/>
        </w:rPr>
        <w:t>；</w:t>
      </w:r>
    </w:p>
    <w:p w:rsidR="004F135B" w:rsidRDefault="003F31D8">
      <w:pPr>
        <w:spacing w:line="360" w:lineRule="auto"/>
        <w:ind w:rightChars="-416" w:right="-874" w:firstLineChars="200" w:firstLine="420"/>
      </w:pPr>
      <w:r>
        <w:rPr>
          <w:rFonts w:hint="eastAsia"/>
          <w:highlight w:val="white"/>
        </w:rPr>
        <w:t>（</w:t>
      </w:r>
      <w:r>
        <w:rPr>
          <w:highlight w:val="white"/>
        </w:rPr>
        <w:t>2</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rFonts w:hint="eastAsia"/>
          <w:highlight w:val="white"/>
        </w:rPr>
        <w:t>2</w:t>
      </w:r>
      <w:r>
        <w:rPr>
          <w:rFonts w:hint="eastAsia"/>
          <w:highlight w:val="white"/>
        </w:rPr>
        <w:t>）目规定的评审因素和分值对投标人市场信用评价计算出得分</w:t>
      </w:r>
      <w:r>
        <w:rPr>
          <w:rFonts w:hint="eastAsia"/>
          <w:highlight w:val="white"/>
        </w:rPr>
        <w:t>B</w:t>
      </w:r>
      <w:r>
        <w:rPr>
          <w:rFonts w:hint="eastAsia"/>
          <w:highlight w:val="white"/>
        </w:rPr>
        <w:t>。</w:t>
      </w:r>
    </w:p>
    <w:p w:rsidR="004F135B" w:rsidRDefault="003F31D8">
      <w:pPr>
        <w:spacing w:line="360" w:lineRule="auto"/>
        <w:ind w:rightChars="-416" w:right="-874" w:firstLineChars="200" w:firstLine="420"/>
      </w:pPr>
      <w:r>
        <w:rPr>
          <w:highlight w:val="white"/>
        </w:rPr>
        <w:t>3.</w:t>
      </w:r>
      <w:r>
        <w:rPr>
          <w:rFonts w:hint="eastAsia"/>
          <w:highlight w:val="white"/>
        </w:rPr>
        <w:t>4</w:t>
      </w:r>
      <w:r>
        <w:rPr>
          <w:highlight w:val="white"/>
        </w:rPr>
        <w:t>.3</w:t>
      </w:r>
      <w:r>
        <w:rPr>
          <w:rFonts w:hint="eastAsia"/>
          <w:highlight w:val="white"/>
        </w:rPr>
        <w:t>评分分值计算保留小数点后两位</w:t>
      </w:r>
      <w:r>
        <w:rPr>
          <w:rFonts w:hint="eastAsia"/>
          <w:highlight w:val="white"/>
        </w:rPr>
        <w:t>，小数点后第三位“四舍五入”。</w:t>
      </w:r>
    </w:p>
    <w:p w:rsidR="004F135B" w:rsidRDefault="003F31D8">
      <w:pPr>
        <w:spacing w:line="360" w:lineRule="auto"/>
        <w:ind w:firstLineChars="200" w:firstLine="420"/>
      </w:pPr>
      <w:r>
        <w:rPr>
          <w:highlight w:val="white"/>
        </w:rPr>
        <w:t>3.</w:t>
      </w:r>
      <w:r>
        <w:rPr>
          <w:rFonts w:hint="eastAsia"/>
          <w:highlight w:val="white"/>
        </w:rPr>
        <w:t>4</w:t>
      </w:r>
      <w:r>
        <w:rPr>
          <w:highlight w:val="white"/>
        </w:rPr>
        <w:t>.4</w:t>
      </w:r>
      <w:r>
        <w:rPr>
          <w:rFonts w:hint="eastAsia"/>
          <w:highlight w:val="white"/>
        </w:rPr>
        <w:t>投标人得分</w:t>
      </w:r>
      <w:r>
        <w:rPr>
          <w:highlight w:val="white"/>
        </w:rPr>
        <w:t>=A+B</w:t>
      </w:r>
      <w:r>
        <w:rPr>
          <w:rFonts w:hint="eastAsia"/>
          <w:highlight w:val="white"/>
        </w:rPr>
        <w:t>。</w:t>
      </w:r>
    </w:p>
    <w:p w:rsidR="004F135B" w:rsidRDefault="003F31D8">
      <w:pPr>
        <w:pStyle w:val="3"/>
        <w:ind w:firstLine="422"/>
        <w:rPr>
          <w:rFonts w:ascii="宋体" w:hAnsi="宋体"/>
        </w:rPr>
      </w:pPr>
      <w:bookmarkStart w:id="590" w:name="_Toc497907129"/>
      <w:r>
        <w:rPr>
          <w:rFonts w:cs="Calibri"/>
          <w:highlight w:val="white"/>
        </w:rPr>
        <w:t>3.</w:t>
      </w:r>
      <w:r>
        <w:rPr>
          <w:rFonts w:cs="Calibri" w:hint="eastAsia"/>
          <w:highlight w:val="white"/>
        </w:rPr>
        <w:t>5</w:t>
      </w:r>
      <w:r>
        <w:rPr>
          <w:rFonts w:ascii="宋体" w:hAnsi="宋体" w:hint="eastAsia"/>
          <w:highlight w:val="white"/>
        </w:rPr>
        <w:t>投标文件的澄清和补正</w:t>
      </w:r>
      <w:bookmarkEnd w:id="590"/>
    </w:p>
    <w:p w:rsidR="004F135B" w:rsidRDefault="003F31D8">
      <w:pPr>
        <w:spacing w:line="360" w:lineRule="auto"/>
        <w:ind w:firstLineChars="200" w:firstLine="420"/>
      </w:pPr>
      <w:r>
        <w:rPr>
          <w:highlight w:val="white"/>
        </w:rPr>
        <w:t>3.</w:t>
      </w:r>
      <w:r>
        <w:rPr>
          <w:rFonts w:hint="eastAsia"/>
          <w:highlight w:val="white"/>
        </w:rPr>
        <w:t>5</w:t>
      </w:r>
      <w:r>
        <w:rPr>
          <w:highlight w:val="white"/>
        </w:rPr>
        <w:t>.1</w:t>
      </w:r>
      <w:r>
        <w:rPr>
          <w:rFonts w:hint="eastAsia"/>
          <w:highlight w:val="white"/>
        </w:rPr>
        <w:t>在评标过程中，评标委员会应当以书面形式要求投标人对所提交的投标文件中不明确的内容进行书面澄清或说明。评标委员会不接受投标人主动提出的澄清、说明或补正。</w:t>
      </w:r>
    </w:p>
    <w:p w:rsidR="004F135B" w:rsidRDefault="003F31D8">
      <w:pPr>
        <w:spacing w:line="360" w:lineRule="auto"/>
        <w:ind w:firstLineChars="200" w:firstLine="420"/>
      </w:pPr>
      <w:r>
        <w:rPr>
          <w:highlight w:val="white"/>
        </w:rPr>
        <w:t>3.</w:t>
      </w:r>
      <w:r>
        <w:rPr>
          <w:rFonts w:hint="eastAsia"/>
          <w:highlight w:val="white"/>
        </w:rPr>
        <w:t>5</w:t>
      </w:r>
      <w:r>
        <w:rPr>
          <w:highlight w:val="white"/>
        </w:rPr>
        <w:t xml:space="preserve">.2 </w:t>
      </w:r>
      <w:r>
        <w:rPr>
          <w:rFonts w:hint="eastAsia"/>
          <w:highlight w:val="white"/>
        </w:rPr>
        <w:t>澄清、说明和补正不得改变投标文件的实质性内容。投标人的书面澄清、说明和补正属于投标文件的组成部分。</w:t>
      </w:r>
    </w:p>
    <w:p w:rsidR="004F135B" w:rsidRDefault="003F31D8">
      <w:pPr>
        <w:spacing w:line="360" w:lineRule="auto"/>
        <w:ind w:firstLineChars="200" w:firstLine="420"/>
      </w:pPr>
      <w:r>
        <w:rPr>
          <w:highlight w:val="white"/>
        </w:rPr>
        <w:t>3.</w:t>
      </w:r>
      <w:r>
        <w:rPr>
          <w:rFonts w:hint="eastAsia"/>
          <w:highlight w:val="white"/>
        </w:rPr>
        <w:t>5</w:t>
      </w:r>
      <w:r>
        <w:rPr>
          <w:highlight w:val="white"/>
        </w:rPr>
        <w:t xml:space="preserve">.3 </w:t>
      </w:r>
      <w:r>
        <w:rPr>
          <w:rFonts w:hint="eastAsia"/>
          <w:highlight w:val="white"/>
        </w:rPr>
        <w:t>评标委员会对投标人提交的澄清、说明或补正有疑问的，可以要求投标人进一步澄清、说明或补正，直至满足评标委员会的要求。</w:t>
      </w:r>
    </w:p>
    <w:p w:rsidR="004F135B" w:rsidRDefault="003F31D8">
      <w:pPr>
        <w:spacing w:line="360" w:lineRule="auto"/>
        <w:ind w:firstLineChars="200" w:firstLine="420"/>
      </w:pPr>
      <w:r>
        <w:rPr>
          <w:rFonts w:ascii="Calibri" w:hAnsi="Calibri" w:hint="eastAsia"/>
          <w:highlight w:val="white"/>
        </w:rPr>
        <w:t xml:space="preserve">3.5.4 </w:t>
      </w:r>
      <w:r>
        <w:rPr>
          <w:rFonts w:ascii="Calibri" w:hAnsi="Calibri"/>
          <w:highlight w:val="white"/>
        </w:rPr>
        <w:t>在评标过程中，评标委员会发现投标人的报价明显低于其他投标报价，使得其投标报价</w:t>
      </w:r>
      <w:r>
        <w:rPr>
          <w:rFonts w:ascii="Calibri" w:hAnsi="Calibri"/>
          <w:highlight w:val="white"/>
        </w:rPr>
        <w:lastRenderedPageBreak/>
        <w:t>可能低于其个别成本的，</w:t>
      </w:r>
      <w:r>
        <w:rPr>
          <w:rFonts w:ascii="Calibri" w:hAnsi="Calibri"/>
          <w:szCs w:val="22"/>
          <w:highlight w:val="white"/>
        </w:rPr>
        <w:t>有可能影响质量或者不能诚信履约的，应当要求其在评标现场合理的时间内提供书面说明</w:t>
      </w:r>
      <w:r>
        <w:rPr>
          <w:rFonts w:ascii="Calibri" w:hAnsi="Calibri"/>
          <w:highlight w:val="white"/>
        </w:rPr>
        <w:t>并提供相关证明材料。</w:t>
      </w:r>
      <w:r>
        <w:rPr>
          <w:highlight w:val="white"/>
        </w:rPr>
        <w:t>投标人不能合理说明或者不能提供相关证明材料的，</w:t>
      </w:r>
      <w:r>
        <w:rPr>
          <w:rFonts w:ascii="Calibri" w:hAnsi="Calibri"/>
          <w:highlight w:val="white"/>
        </w:rPr>
        <w:t>评标委员会</w:t>
      </w:r>
      <w:r>
        <w:rPr>
          <w:rFonts w:ascii="Calibri" w:hAnsi="Calibri" w:hint="eastAsia"/>
          <w:highlight w:val="white"/>
        </w:rPr>
        <w:t>应当否决其投标</w:t>
      </w:r>
      <w:r>
        <w:rPr>
          <w:rFonts w:ascii="Calibri" w:hAnsi="Calibri"/>
          <w:highlight w:val="white"/>
        </w:rPr>
        <w:t>。</w:t>
      </w:r>
    </w:p>
    <w:p w:rsidR="004F135B" w:rsidRDefault="003F31D8" w:rsidP="00793870">
      <w:pPr>
        <w:pStyle w:val="3"/>
        <w:ind w:firstLine="422"/>
        <w:rPr>
          <w:rFonts w:ascii="宋体" w:hAnsi="宋体"/>
        </w:rPr>
      </w:pPr>
      <w:bookmarkStart w:id="591" w:name="_Toc497907130"/>
      <w:r>
        <w:rPr>
          <w:rFonts w:cs="Calibri"/>
          <w:highlight w:val="white"/>
        </w:rPr>
        <w:t>3.</w:t>
      </w:r>
      <w:r>
        <w:rPr>
          <w:rFonts w:cs="Calibri" w:hint="eastAsia"/>
          <w:highlight w:val="white"/>
        </w:rPr>
        <w:t>6</w:t>
      </w:r>
      <w:r>
        <w:rPr>
          <w:rFonts w:ascii="宋体" w:hAnsi="宋体" w:hint="eastAsia"/>
          <w:highlight w:val="white"/>
        </w:rPr>
        <w:t>推荐中标候选人</w:t>
      </w:r>
      <w:bookmarkEnd w:id="591"/>
    </w:p>
    <w:p w:rsidR="004F135B" w:rsidRDefault="003F31D8">
      <w:pPr>
        <w:spacing w:line="360" w:lineRule="auto"/>
        <w:ind w:firstLineChars="200" w:firstLine="420"/>
      </w:pPr>
      <w:r>
        <w:rPr>
          <w:rFonts w:hint="eastAsia"/>
          <w:highlight w:val="white"/>
        </w:rPr>
        <w:t>评标委员会在推荐中标候选人时，应遵照以下原则</w:t>
      </w:r>
      <w:r>
        <w:rPr>
          <w:highlight w:val="white"/>
        </w:rPr>
        <w:t>:</w:t>
      </w:r>
    </w:p>
    <w:p w:rsidR="004F135B" w:rsidRDefault="003F31D8">
      <w:pPr>
        <w:spacing w:line="360" w:lineRule="auto"/>
        <w:ind w:firstLineChars="200" w:firstLine="420"/>
      </w:pPr>
      <w:r>
        <w:rPr>
          <w:highlight w:val="white"/>
        </w:rPr>
        <w:t>3.</w:t>
      </w:r>
      <w:r>
        <w:rPr>
          <w:rFonts w:hint="eastAsia"/>
          <w:highlight w:val="white"/>
        </w:rPr>
        <w:t>6</w:t>
      </w:r>
      <w:r>
        <w:rPr>
          <w:highlight w:val="white"/>
        </w:rPr>
        <w:t>.1</w:t>
      </w:r>
      <w:r>
        <w:rPr>
          <w:rFonts w:hint="eastAsia"/>
          <w:highlight w:val="white"/>
        </w:rPr>
        <w:t>评标委员会按照最终得分由高至低的次序排列，推荐</w:t>
      </w:r>
      <w:r>
        <w:rPr>
          <w:highlight w:val="white"/>
        </w:rPr>
        <w:t>1-3</w:t>
      </w:r>
      <w:r>
        <w:rPr>
          <w:rFonts w:hint="eastAsia"/>
          <w:highlight w:val="white"/>
        </w:rPr>
        <w:t>名中标候选人。</w:t>
      </w:r>
    </w:p>
    <w:p w:rsidR="004F135B" w:rsidRDefault="003F31D8">
      <w:pPr>
        <w:spacing w:line="360" w:lineRule="auto"/>
        <w:ind w:firstLineChars="200" w:firstLine="420"/>
      </w:pPr>
      <w:r>
        <w:rPr>
          <w:highlight w:val="white"/>
        </w:rPr>
        <w:t>3.</w:t>
      </w:r>
      <w:r>
        <w:rPr>
          <w:rFonts w:hint="eastAsia"/>
          <w:highlight w:val="white"/>
        </w:rPr>
        <w:t>6</w:t>
      </w:r>
      <w:r>
        <w:rPr>
          <w:highlight w:val="white"/>
        </w:rPr>
        <w:t>.2</w:t>
      </w:r>
      <w:r>
        <w:rPr>
          <w:rFonts w:hint="eastAsia"/>
          <w:highlight w:val="white"/>
        </w:rPr>
        <w:t>如果评标委员会根据本章的规定作无效标处理后，有效投标不足三个，评标委员会应当对是否具有竞争性进行判断：有竞争性的，按有效投标最终得分由高至低的次序推荐中标候选人；缺乏竞争的，评标委员会应当否决全部投标。</w:t>
      </w:r>
    </w:p>
    <w:p w:rsidR="004F135B" w:rsidRDefault="003F31D8">
      <w:pPr>
        <w:spacing w:line="360" w:lineRule="auto"/>
        <w:ind w:firstLineChars="200" w:firstLine="420"/>
        <w:rPr>
          <w:highlight w:val="magenta"/>
        </w:rPr>
      </w:pPr>
      <w:r>
        <w:rPr>
          <w:highlight w:val="white"/>
        </w:rPr>
        <w:t>3.</w:t>
      </w:r>
      <w:r>
        <w:rPr>
          <w:rFonts w:hint="eastAsia"/>
          <w:highlight w:val="white"/>
        </w:rPr>
        <w:t>6</w:t>
      </w:r>
      <w:r>
        <w:rPr>
          <w:highlight w:val="white"/>
        </w:rPr>
        <w:t>.</w:t>
      </w:r>
      <w:r>
        <w:rPr>
          <w:rFonts w:hint="eastAsia"/>
          <w:highlight w:val="white"/>
        </w:rPr>
        <w:t>3</w:t>
      </w:r>
      <w:r>
        <w:rPr>
          <w:highlight w:val="white"/>
        </w:rPr>
        <w:t xml:space="preserve"> </w:t>
      </w:r>
      <w:r>
        <w:rPr>
          <w:rFonts w:hint="eastAsia"/>
          <w:highlight w:val="white"/>
        </w:rPr>
        <w:t>评标委员会完成评标后，应当向招标人提交评标报告。</w:t>
      </w:r>
    </w:p>
    <w:p w:rsidR="004F135B" w:rsidRDefault="003F31D8">
      <w:pPr>
        <w:widowControl/>
        <w:jc w:val="left"/>
      </w:pPr>
      <w:r>
        <w:br w:type="page"/>
      </w:r>
    </w:p>
    <w:p w:rsidR="004F135B" w:rsidRDefault="003F31D8">
      <w:pPr>
        <w:pStyle w:val="1"/>
        <w:jc w:val="left"/>
        <w:rPr>
          <w:rFonts w:ascii="宋体" w:hAnsi="宋体" w:cs="宋体"/>
          <w:b w:val="0"/>
          <w:bCs w:val="0"/>
          <w:kern w:val="0"/>
          <w:sz w:val="21"/>
          <w:szCs w:val="21"/>
        </w:rPr>
      </w:pPr>
      <w:bookmarkStart w:id="592" w:name="_Toc497907131"/>
      <w:r>
        <w:rPr>
          <w:rFonts w:ascii="宋体" w:hAnsi="宋体" w:cs="宋体"/>
          <w:b w:val="0"/>
          <w:bCs w:val="0"/>
          <w:kern w:val="0"/>
          <w:sz w:val="21"/>
          <w:szCs w:val="21"/>
        </w:rPr>
        <w:lastRenderedPageBreak/>
        <w:t>附件</w:t>
      </w:r>
      <w:r>
        <w:rPr>
          <w:rFonts w:ascii="宋体" w:hAnsi="宋体" w:cs="宋体" w:hint="eastAsia"/>
          <w:b w:val="0"/>
          <w:bCs w:val="0"/>
          <w:kern w:val="0"/>
          <w:sz w:val="21"/>
          <w:szCs w:val="21"/>
        </w:rPr>
        <w:t>A</w:t>
      </w:r>
      <w:bookmarkEnd w:id="592"/>
    </w:p>
    <w:p w:rsidR="004F135B" w:rsidRDefault="003F31D8">
      <w:pPr>
        <w:jc w:val="center"/>
        <w:rPr>
          <w:sz w:val="32"/>
          <w:szCs w:val="32"/>
        </w:rPr>
      </w:pPr>
      <w:r>
        <w:rPr>
          <w:rFonts w:hint="eastAsia"/>
          <w:sz w:val="32"/>
          <w:szCs w:val="32"/>
        </w:rPr>
        <w:t>评标入围方法</w:t>
      </w:r>
    </w:p>
    <w:p w:rsidR="004F135B" w:rsidRDefault="003F31D8">
      <w:pPr>
        <w:tabs>
          <w:tab w:val="left" w:pos="0"/>
        </w:tabs>
        <w:spacing w:line="540" w:lineRule="exact"/>
        <w:ind w:firstLineChars="202" w:firstLine="424"/>
        <w:rPr>
          <w:highlight w:val="white"/>
        </w:rPr>
      </w:pPr>
      <w:r>
        <w:rPr>
          <w:rFonts w:hint="eastAsia"/>
          <w:highlight w:val="white"/>
        </w:rPr>
        <w:t>方法</w:t>
      </w:r>
      <w:proofErr w:type="gramStart"/>
      <w:r>
        <w:rPr>
          <w:rFonts w:hint="eastAsia"/>
          <w:highlight w:val="white"/>
        </w:rPr>
        <w:t>一</w:t>
      </w:r>
      <w:proofErr w:type="gramEnd"/>
      <w:r>
        <w:rPr>
          <w:rFonts w:hint="eastAsia"/>
          <w:highlight w:val="white"/>
        </w:rPr>
        <w:t>：全部入围。</w:t>
      </w:r>
    </w:p>
    <w:p w:rsidR="004F135B" w:rsidRDefault="003F31D8">
      <w:pPr>
        <w:tabs>
          <w:tab w:val="left" w:pos="0"/>
        </w:tabs>
        <w:spacing w:line="540" w:lineRule="exact"/>
        <w:ind w:firstLineChars="202" w:firstLine="424"/>
        <w:rPr>
          <w:highlight w:val="white"/>
        </w:rPr>
      </w:pPr>
      <w:r>
        <w:rPr>
          <w:rFonts w:hint="eastAsia"/>
          <w:highlight w:val="white"/>
        </w:rPr>
        <w:t>进入评标入围环节的投标人全部进入后续评标程序。</w:t>
      </w:r>
    </w:p>
    <w:p w:rsidR="004F135B" w:rsidRDefault="003F31D8">
      <w:pPr>
        <w:tabs>
          <w:tab w:val="left" w:pos="0"/>
        </w:tabs>
        <w:spacing w:line="540" w:lineRule="exact"/>
        <w:ind w:firstLineChars="202" w:firstLine="424"/>
        <w:rPr>
          <w:highlight w:val="white"/>
        </w:rPr>
      </w:pPr>
      <w:r>
        <w:rPr>
          <w:rFonts w:hint="eastAsia"/>
          <w:highlight w:val="white"/>
        </w:rPr>
        <w:t>方法二：低价排序法。先按报价由低到高去除进入评标入围环节的投标人数量</w:t>
      </w:r>
      <w:r>
        <w:rPr>
          <w:rFonts w:hint="eastAsia"/>
          <w:highlight w:val="white"/>
        </w:rPr>
        <w:t>*10%</w:t>
      </w:r>
      <w:r>
        <w:rPr>
          <w:rFonts w:hint="eastAsia"/>
          <w:highlight w:val="white"/>
        </w:rPr>
        <w:t>（去尾取整）的最低报价的投标人（末位投标报价相同的均去除），再按报价由</w:t>
      </w:r>
      <w:proofErr w:type="gramStart"/>
      <w:r>
        <w:rPr>
          <w:rFonts w:hint="eastAsia"/>
          <w:highlight w:val="white"/>
        </w:rPr>
        <w:t>低到高取不</w:t>
      </w:r>
      <w:proofErr w:type="gramEnd"/>
      <w:r>
        <w:rPr>
          <w:rFonts w:hint="eastAsia"/>
          <w:highlight w:val="white"/>
        </w:rPr>
        <w:t>少于</w:t>
      </w:r>
      <w:r>
        <w:rPr>
          <w:rFonts w:hint="eastAsia"/>
          <w:highlight w:val="white"/>
        </w:rPr>
        <w:t>R</w:t>
      </w:r>
      <w:r>
        <w:rPr>
          <w:rFonts w:hint="eastAsia"/>
          <w:highlight w:val="white"/>
        </w:rPr>
        <w:t>家（</w:t>
      </w:r>
      <w:r>
        <w:rPr>
          <w:rFonts w:hint="eastAsia"/>
          <w:highlight w:val="white"/>
        </w:rPr>
        <w:t>R</w:t>
      </w:r>
      <w:r>
        <w:rPr>
          <w:rFonts w:hint="eastAsia"/>
          <w:highlight w:val="white"/>
        </w:rPr>
        <w:t>一般不少于</w:t>
      </w:r>
      <w:r>
        <w:rPr>
          <w:rFonts w:hint="eastAsia"/>
          <w:highlight w:val="white"/>
        </w:rPr>
        <w:t>15</w:t>
      </w:r>
      <w:r>
        <w:rPr>
          <w:rFonts w:hint="eastAsia"/>
          <w:highlight w:val="white"/>
        </w:rPr>
        <w:t>家，具体数量在招标文件中明确）投标人进入后续评标程序。投标报价相同的，同时入围；不足</w:t>
      </w:r>
      <w:r>
        <w:rPr>
          <w:rFonts w:hint="eastAsia"/>
          <w:highlight w:val="white"/>
        </w:rPr>
        <w:t>R</w:t>
      </w:r>
      <w:r>
        <w:rPr>
          <w:rFonts w:hint="eastAsia"/>
          <w:highlight w:val="white"/>
        </w:rPr>
        <w:t>家时，按实际数量计取。</w:t>
      </w:r>
    </w:p>
    <w:p w:rsidR="004F135B" w:rsidRDefault="003F31D8">
      <w:pPr>
        <w:tabs>
          <w:tab w:val="left" w:pos="0"/>
        </w:tabs>
        <w:spacing w:line="540" w:lineRule="exact"/>
        <w:ind w:firstLineChars="202" w:firstLine="424"/>
        <w:rPr>
          <w:highlight w:val="white"/>
        </w:rPr>
      </w:pPr>
      <w:r>
        <w:rPr>
          <w:rFonts w:hint="eastAsia"/>
          <w:highlight w:val="white"/>
        </w:rPr>
        <w:t>方法三：均值入围法。先按报价由高到低去除进入评标入围环节的投标人数量</w:t>
      </w:r>
      <w:r>
        <w:rPr>
          <w:rFonts w:hint="eastAsia"/>
          <w:highlight w:val="white"/>
        </w:rPr>
        <w:t>*10%</w:t>
      </w:r>
      <w:r>
        <w:rPr>
          <w:rFonts w:hint="eastAsia"/>
          <w:highlight w:val="white"/>
        </w:rPr>
        <w:t>（去尾取整）的最高报价的投标人后（末位投标报价相同的均去除），计算剩余投标人的报价平均值，取平均值以上和以下若干家投标人进入后续评标程序。</w:t>
      </w:r>
    </w:p>
    <w:p w:rsidR="004F135B" w:rsidRDefault="003F31D8">
      <w:pPr>
        <w:tabs>
          <w:tab w:val="left" w:pos="0"/>
        </w:tabs>
        <w:spacing w:line="540" w:lineRule="exact"/>
        <w:ind w:firstLineChars="202" w:firstLine="424"/>
        <w:rPr>
          <w:highlight w:val="white"/>
        </w:rPr>
      </w:pPr>
      <w:r>
        <w:rPr>
          <w:rFonts w:hint="eastAsia"/>
          <w:highlight w:val="white"/>
        </w:rPr>
        <w:t>招标</w:t>
      </w:r>
      <w:r>
        <w:rPr>
          <w:rFonts w:hint="eastAsia"/>
          <w:highlight w:val="white"/>
        </w:rPr>
        <w:t>文件中应明确取平均值以上的具体数量和以下的具体数量，平均值以下投标人应多于取平均值以上的投标人，合计数量不少于</w:t>
      </w:r>
      <w:r>
        <w:rPr>
          <w:rFonts w:hint="eastAsia"/>
          <w:highlight w:val="white"/>
        </w:rPr>
        <w:t>R</w:t>
      </w:r>
      <w:r>
        <w:rPr>
          <w:rFonts w:hint="eastAsia"/>
          <w:highlight w:val="white"/>
        </w:rPr>
        <w:t>家（</w:t>
      </w:r>
      <w:r>
        <w:rPr>
          <w:rFonts w:hint="eastAsia"/>
          <w:highlight w:val="white"/>
        </w:rPr>
        <w:t>R</w:t>
      </w:r>
      <w:r>
        <w:rPr>
          <w:rFonts w:hint="eastAsia"/>
          <w:highlight w:val="white"/>
        </w:rPr>
        <w:t>一般不少于</w:t>
      </w:r>
      <w:r>
        <w:rPr>
          <w:rFonts w:hint="eastAsia"/>
          <w:highlight w:val="white"/>
        </w:rPr>
        <w:t>15</w:t>
      </w:r>
      <w:r>
        <w:rPr>
          <w:rFonts w:hint="eastAsia"/>
          <w:highlight w:val="white"/>
        </w:rPr>
        <w:t>家，具体数量在招标文件中明确）。评标入围过程中，当投标人平均值以上（或以下）的数量不足时按实际数量计取，但</w:t>
      </w:r>
      <w:proofErr w:type="gramStart"/>
      <w:r>
        <w:rPr>
          <w:rFonts w:hint="eastAsia"/>
          <w:highlight w:val="white"/>
        </w:rPr>
        <w:t>不</w:t>
      </w:r>
      <w:proofErr w:type="gramEnd"/>
      <w:r>
        <w:rPr>
          <w:rFonts w:hint="eastAsia"/>
          <w:highlight w:val="white"/>
        </w:rPr>
        <w:t>因此增加平均值以下（或以上）的数量。按顺序取平均值以上的投标人时，报价相同的投标人均</w:t>
      </w:r>
      <w:proofErr w:type="gramStart"/>
      <w:r>
        <w:rPr>
          <w:rFonts w:hint="eastAsia"/>
          <w:highlight w:val="white"/>
        </w:rPr>
        <w:t>不</w:t>
      </w:r>
      <w:proofErr w:type="gramEnd"/>
      <w:r>
        <w:rPr>
          <w:rFonts w:hint="eastAsia"/>
          <w:highlight w:val="white"/>
        </w:rPr>
        <w:t>入围；按顺序取平均值以下的投标人时，报价相同的投标人同时入围。</w:t>
      </w:r>
    </w:p>
    <w:p w:rsidR="004F135B" w:rsidRDefault="004F135B">
      <w:pPr>
        <w:rPr>
          <w:highlight w:val="white"/>
        </w:rPr>
      </w:pPr>
    </w:p>
    <w:p w:rsidR="004F135B" w:rsidRDefault="004F135B"/>
    <w:p w:rsidR="004F135B" w:rsidRDefault="003F31D8">
      <w:pPr>
        <w:widowControl/>
        <w:jc w:val="left"/>
      </w:pPr>
      <w:r>
        <w:br w:type="page"/>
      </w:r>
    </w:p>
    <w:p w:rsidR="004F135B" w:rsidRDefault="003F31D8">
      <w:pPr>
        <w:pStyle w:val="1"/>
        <w:jc w:val="left"/>
        <w:rPr>
          <w:rFonts w:ascii="宋体" w:hAnsi="宋体" w:cs="宋体"/>
          <w:b w:val="0"/>
          <w:bCs w:val="0"/>
          <w:kern w:val="0"/>
          <w:sz w:val="21"/>
          <w:szCs w:val="21"/>
        </w:rPr>
      </w:pPr>
      <w:bookmarkStart w:id="593" w:name="_Toc497907132"/>
      <w:r>
        <w:rPr>
          <w:rFonts w:ascii="宋体" w:hAnsi="宋体" w:cs="宋体" w:hint="eastAsia"/>
          <w:b w:val="0"/>
          <w:bCs w:val="0"/>
          <w:kern w:val="0"/>
          <w:sz w:val="21"/>
          <w:szCs w:val="21"/>
        </w:rPr>
        <w:lastRenderedPageBreak/>
        <w:t>附件</w:t>
      </w:r>
      <w:r>
        <w:rPr>
          <w:rFonts w:ascii="宋体" w:hAnsi="宋体" w:cs="宋体" w:hint="eastAsia"/>
          <w:b w:val="0"/>
          <w:bCs w:val="0"/>
          <w:kern w:val="0"/>
          <w:sz w:val="21"/>
          <w:szCs w:val="21"/>
        </w:rPr>
        <w:t>B</w:t>
      </w:r>
      <w:bookmarkEnd w:id="593"/>
    </w:p>
    <w:p w:rsidR="004F135B" w:rsidRDefault="003F31D8">
      <w:pPr>
        <w:jc w:val="center"/>
        <w:rPr>
          <w:rFonts w:ascii="Calibri" w:hAnsi="Calibri"/>
          <w:sz w:val="32"/>
          <w:szCs w:val="32"/>
        </w:rPr>
      </w:pPr>
      <w:r>
        <w:rPr>
          <w:rFonts w:ascii="Calibri" w:hAnsi="Calibri" w:hint="eastAsia"/>
          <w:sz w:val="32"/>
          <w:szCs w:val="32"/>
        </w:rPr>
        <w:t>评标基准价的计算</w:t>
      </w:r>
    </w:p>
    <w:p w:rsidR="004F135B" w:rsidRDefault="003F31D8">
      <w:pPr>
        <w:tabs>
          <w:tab w:val="left" w:pos="0"/>
        </w:tabs>
        <w:spacing w:line="540" w:lineRule="exact"/>
        <w:ind w:firstLineChars="202" w:firstLine="424"/>
        <w:rPr>
          <w:highlight w:val="white"/>
        </w:rPr>
      </w:pPr>
      <w:r>
        <w:rPr>
          <w:rFonts w:hint="eastAsia"/>
          <w:highlight w:val="white"/>
        </w:rPr>
        <w:t>方法</w:t>
      </w:r>
      <w:proofErr w:type="gramStart"/>
      <w:r>
        <w:rPr>
          <w:rFonts w:hint="eastAsia"/>
          <w:highlight w:val="white"/>
        </w:rPr>
        <w:t>一</w:t>
      </w:r>
      <w:proofErr w:type="gramEnd"/>
      <w:r>
        <w:rPr>
          <w:rFonts w:hint="eastAsia"/>
          <w:highlight w:val="white"/>
        </w:rPr>
        <w:t>：以有效投标文件（有效投标文件是</w:t>
      </w:r>
      <w:proofErr w:type="gramStart"/>
      <w:r>
        <w:rPr>
          <w:rFonts w:hint="eastAsia"/>
          <w:highlight w:val="white"/>
        </w:rPr>
        <w:t>指初步</w:t>
      </w:r>
      <w:proofErr w:type="gramEnd"/>
      <w:r>
        <w:rPr>
          <w:rFonts w:hint="eastAsia"/>
          <w:highlight w:val="white"/>
        </w:rPr>
        <w:t>评审合格的投标文件，下同）的评标价（评标价是</w:t>
      </w:r>
      <w:r>
        <w:rPr>
          <w:rFonts w:hint="eastAsia"/>
          <w:highlight w:val="white"/>
        </w:rPr>
        <w:t>指经澄清、补正和修正算术计算错误的投标报价，下同）算术平均值为</w:t>
      </w:r>
      <w:r>
        <w:rPr>
          <w:rFonts w:hint="eastAsia"/>
          <w:highlight w:val="white"/>
        </w:rPr>
        <w:t>A</w:t>
      </w:r>
      <w:r>
        <w:rPr>
          <w:rFonts w:hint="eastAsia"/>
          <w:highlight w:val="white"/>
        </w:rPr>
        <w:t>〔当有效投标文件≥</w:t>
      </w:r>
      <w:r>
        <w:rPr>
          <w:rFonts w:hint="eastAsia"/>
          <w:highlight w:val="white"/>
        </w:rPr>
        <w:t>7</w:t>
      </w:r>
      <w:r>
        <w:rPr>
          <w:rFonts w:hint="eastAsia"/>
          <w:highlight w:val="white"/>
        </w:rPr>
        <w:t>家时，去掉最高和最低</w:t>
      </w:r>
      <w:r>
        <w:rPr>
          <w:rFonts w:hint="eastAsia"/>
          <w:highlight w:val="white"/>
        </w:rPr>
        <w:t>20%</w:t>
      </w:r>
      <w:r>
        <w:rPr>
          <w:rFonts w:hint="eastAsia"/>
          <w:highlight w:val="white"/>
        </w:rPr>
        <w:t>（四舍五入取整）后进行平均；当有效投标文件</w:t>
      </w:r>
      <w:r>
        <w:rPr>
          <w:rFonts w:hint="eastAsia"/>
          <w:highlight w:val="white"/>
        </w:rPr>
        <w:t>4-6</w:t>
      </w:r>
      <w:r>
        <w:rPr>
          <w:rFonts w:hint="eastAsia"/>
          <w:highlight w:val="white"/>
        </w:rPr>
        <w:t>家时，剔除最高报价后进行算术平均；当有效投标文件＜</w:t>
      </w:r>
      <w:r>
        <w:rPr>
          <w:rFonts w:hint="eastAsia"/>
          <w:highlight w:val="white"/>
        </w:rPr>
        <w:t>4</w:t>
      </w:r>
      <w:r>
        <w:rPr>
          <w:rFonts w:hint="eastAsia"/>
          <w:highlight w:val="white"/>
        </w:rPr>
        <w:t>时，则次低报价作为投标平均价</w:t>
      </w:r>
      <w:r>
        <w:rPr>
          <w:rFonts w:hint="eastAsia"/>
          <w:highlight w:val="white"/>
        </w:rPr>
        <w:t>A</w:t>
      </w:r>
      <w:r>
        <w:rPr>
          <w:rFonts w:hint="eastAsia"/>
          <w:highlight w:val="white"/>
        </w:rPr>
        <w:t>〕。</w:t>
      </w:r>
    </w:p>
    <w:p w:rsidR="004F135B" w:rsidRDefault="003F31D8">
      <w:pPr>
        <w:tabs>
          <w:tab w:val="left" w:pos="0"/>
        </w:tabs>
        <w:spacing w:line="540" w:lineRule="exact"/>
        <w:ind w:firstLineChars="202" w:firstLine="424"/>
        <w:rPr>
          <w:highlight w:val="white"/>
        </w:rPr>
      </w:pPr>
      <w:r>
        <w:rPr>
          <w:rFonts w:hint="eastAsia"/>
          <w:highlight w:val="white"/>
        </w:rPr>
        <w:t>评标基准价</w:t>
      </w:r>
      <w:r>
        <w:rPr>
          <w:rFonts w:hint="eastAsia"/>
          <w:highlight w:val="white"/>
        </w:rPr>
        <w:t xml:space="preserve"> =A</w:t>
      </w:r>
      <w:r>
        <w:rPr>
          <w:rFonts w:hint="eastAsia"/>
          <w:highlight w:val="white"/>
        </w:rPr>
        <w:t>×</w:t>
      </w:r>
      <w:r>
        <w:rPr>
          <w:rFonts w:hint="eastAsia"/>
          <w:highlight w:val="white"/>
        </w:rPr>
        <w:t>K</w:t>
      </w:r>
      <w:r>
        <w:rPr>
          <w:rFonts w:hint="eastAsia"/>
          <w:highlight w:val="white"/>
        </w:rPr>
        <w:t>，</w:t>
      </w:r>
      <w:r>
        <w:rPr>
          <w:rFonts w:hint="eastAsia"/>
          <w:highlight w:val="white"/>
        </w:rPr>
        <w:t xml:space="preserve">K </w:t>
      </w:r>
      <w:r>
        <w:rPr>
          <w:rFonts w:hint="eastAsia"/>
          <w:highlight w:val="white"/>
        </w:rPr>
        <w:t>值在开标时由投标人推选的代表随机抽取确定，</w:t>
      </w:r>
      <w:r>
        <w:rPr>
          <w:rFonts w:hint="eastAsia"/>
          <w:highlight w:val="white"/>
        </w:rPr>
        <w:t xml:space="preserve">K </w:t>
      </w:r>
      <w:r>
        <w:rPr>
          <w:rFonts w:hint="eastAsia"/>
          <w:highlight w:val="white"/>
        </w:rPr>
        <w:t>值的取值范围为</w:t>
      </w:r>
      <w:r>
        <w:rPr>
          <w:rFonts w:hint="eastAsia"/>
          <w:highlight w:val="white"/>
        </w:rPr>
        <w:t xml:space="preserve"> 95%-98%</w:t>
      </w:r>
      <w:r>
        <w:rPr>
          <w:rFonts w:hint="eastAsia"/>
          <w:highlight w:val="white"/>
        </w:rPr>
        <w:t>。</w:t>
      </w:r>
    </w:p>
    <w:p w:rsidR="004F135B" w:rsidRDefault="003F31D8">
      <w:pPr>
        <w:tabs>
          <w:tab w:val="left" w:pos="0"/>
        </w:tabs>
        <w:spacing w:line="540" w:lineRule="exact"/>
        <w:ind w:firstLineChars="202" w:firstLine="424"/>
        <w:rPr>
          <w:highlight w:val="white"/>
        </w:rPr>
      </w:pPr>
      <w:r>
        <w:rPr>
          <w:rFonts w:hint="eastAsia"/>
          <w:highlight w:val="white"/>
        </w:rPr>
        <w:t>方法二：以有效投标文件的评标价算术平均值为</w:t>
      </w:r>
      <w:r>
        <w:rPr>
          <w:rFonts w:hint="eastAsia"/>
          <w:highlight w:val="white"/>
        </w:rPr>
        <w:t>A</w:t>
      </w:r>
      <w:r>
        <w:rPr>
          <w:rFonts w:hint="eastAsia"/>
          <w:highlight w:val="white"/>
        </w:rPr>
        <w:t>〔当有效投标文件≥</w:t>
      </w:r>
      <w:r>
        <w:rPr>
          <w:rFonts w:hint="eastAsia"/>
          <w:highlight w:val="white"/>
        </w:rPr>
        <w:t>7</w:t>
      </w:r>
      <w:r>
        <w:rPr>
          <w:rFonts w:hint="eastAsia"/>
          <w:highlight w:val="white"/>
        </w:rPr>
        <w:t>家时，去掉最高和最低</w:t>
      </w:r>
      <w:r>
        <w:rPr>
          <w:rFonts w:hint="eastAsia"/>
          <w:highlight w:val="white"/>
        </w:rPr>
        <w:t>20%</w:t>
      </w:r>
      <w:r>
        <w:rPr>
          <w:rFonts w:hint="eastAsia"/>
          <w:highlight w:val="white"/>
        </w:rPr>
        <w:t>（四舍五入取整）后进行平均；当有效投标文件</w:t>
      </w:r>
      <w:r>
        <w:rPr>
          <w:rFonts w:hint="eastAsia"/>
          <w:highlight w:val="white"/>
        </w:rPr>
        <w:t>4-6</w:t>
      </w:r>
      <w:r>
        <w:rPr>
          <w:rFonts w:hint="eastAsia"/>
          <w:highlight w:val="white"/>
        </w:rPr>
        <w:t>家时，剔除最高报价后进</w:t>
      </w:r>
      <w:r>
        <w:rPr>
          <w:rFonts w:hint="eastAsia"/>
          <w:highlight w:val="white"/>
        </w:rPr>
        <w:t>行算术平均；当有效投标文件＜</w:t>
      </w:r>
      <w:r>
        <w:rPr>
          <w:rFonts w:hint="eastAsia"/>
          <w:highlight w:val="white"/>
        </w:rPr>
        <w:t>4</w:t>
      </w:r>
      <w:r>
        <w:rPr>
          <w:rFonts w:hint="eastAsia"/>
          <w:highlight w:val="white"/>
        </w:rPr>
        <w:t>时，则次低报价作为投标平均价</w:t>
      </w:r>
      <w:r>
        <w:rPr>
          <w:rFonts w:hint="eastAsia"/>
          <w:highlight w:val="white"/>
        </w:rPr>
        <w:t>A</w:t>
      </w:r>
      <w:r>
        <w:rPr>
          <w:rFonts w:hint="eastAsia"/>
          <w:highlight w:val="white"/>
        </w:rPr>
        <w:t>〕，招标控制价为</w:t>
      </w:r>
      <w:r>
        <w:rPr>
          <w:rFonts w:hint="eastAsia"/>
          <w:highlight w:val="white"/>
        </w:rPr>
        <w:t>B</w:t>
      </w:r>
      <w:r>
        <w:rPr>
          <w:rFonts w:hint="eastAsia"/>
          <w:highlight w:val="white"/>
        </w:rPr>
        <w:t>，则</w:t>
      </w:r>
      <w:r>
        <w:rPr>
          <w:rFonts w:hint="eastAsia"/>
          <w:highlight w:val="white"/>
        </w:rPr>
        <w:t xml:space="preserve">: </w:t>
      </w:r>
    </w:p>
    <w:p w:rsidR="004F135B" w:rsidRDefault="003F31D8">
      <w:pPr>
        <w:tabs>
          <w:tab w:val="left" w:pos="0"/>
        </w:tabs>
        <w:spacing w:line="540" w:lineRule="exact"/>
        <w:ind w:firstLineChars="202" w:firstLine="424"/>
        <w:rPr>
          <w:highlight w:val="white"/>
        </w:rPr>
      </w:pPr>
      <w:r>
        <w:rPr>
          <w:rFonts w:hint="eastAsia"/>
          <w:highlight w:val="white"/>
        </w:rPr>
        <w:t>评标基准价</w:t>
      </w:r>
      <w:r>
        <w:rPr>
          <w:rFonts w:hint="eastAsia"/>
          <w:highlight w:val="white"/>
        </w:rPr>
        <w:t xml:space="preserve"> =A</w:t>
      </w:r>
      <w:r>
        <w:rPr>
          <w:rFonts w:hint="eastAsia"/>
          <w:highlight w:val="white"/>
        </w:rPr>
        <w:t>×</w:t>
      </w:r>
      <w:r>
        <w:rPr>
          <w:rFonts w:hint="eastAsia"/>
          <w:highlight w:val="white"/>
        </w:rPr>
        <w:t>K1</w:t>
      </w:r>
      <w:r>
        <w:rPr>
          <w:rFonts w:hint="eastAsia"/>
          <w:highlight w:val="white"/>
        </w:rPr>
        <w:t>×</w:t>
      </w:r>
      <w:r>
        <w:rPr>
          <w:rFonts w:hint="eastAsia"/>
          <w:highlight w:val="white"/>
        </w:rPr>
        <w:t>Q1+B</w:t>
      </w:r>
      <w:r>
        <w:rPr>
          <w:rFonts w:hint="eastAsia"/>
          <w:highlight w:val="white"/>
        </w:rPr>
        <w:t>×</w:t>
      </w:r>
      <w:r>
        <w:rPr>
          <w:rFonts w:hint="eastAsia"/>
          <w:highlight w:val="white"/>
        </w:rPr>
        <w:t>K2</w:t>
      </w:r>
      <w:r>
        <w:rPr>
          <w:rFonts w:hint="eastAsia"/>
          <w:highlight w:val="white"/>
        </w:rPr>
        <w:t>×</w:t>
      </w:r>
      <w:r>
        <w:rPr>
          <w:rFonts w:hint="eastAsia"/>
          <w:highlight w:val="white"/>
        </w:rPr>
        <w:t>Q2</w:t>
      </w:r>
    </w:p>
    <w:p w:rsidR="004F135B" w:rsidRDefault="003F31D8">
      <w:pPr>
        <w:tabs>
          <w:tab w:val="left" w:pos="0"/>
        </w:tabs>
        <w:spacing w:line="540" w:lineRule="exact"/>
        <w:ind w:firstLineChars="202" w:firstLine="424"/>
        <w:rPr>
          <w:highlight w:val="white"/>
        </w:rPr>
      </w:pPr>
      <w:r>
        <w:rPr>
          <w:rFonts w:hint="eastAsia"/>
          <w:highlight w:val="white"/>
        </w:rPr>
        <w:t>Q2=1-Q1, Q1</w:t>
      </w:r>
      <w:r>
        <w:rPr>
          <w:rFonts w:hint="eastAsia"/>
          <w:highlight w:val="white"/>
        </w:rPr>
        <w:t>取值范围为</w:t>
      </w:r>
      <w:r>
        <w:rPr>
          <w:rFonts w:hint="eastAsia"/>
          <w:highlight w:val="white"/>
        </w:rPr>
        <w:t>65%</w:t>
      </w:r>
      <w:r>
        <w:rPr>
          <w:rFonts w:hint="eastAsia"/>
          <w:highlight w:val="white"/>
        </w:rPr>
        <w:t>～</w:t>
      </w:r>
      <w:r>
        <w:rPr>
          <w:rFonts w:hint="eastAsia"/>
          <w:highlight w:val="white"/>
        </w:rPr>
        <w:t>85%</w:t>
      </w:r>
      <w:r>
        <w:rPr>
          <w:rFonts w:hint="eastAsia"/>
          <w:highlight w:val="white"/>
        </w:rPr>
        <w:t>；</w:t>
      </w:r>
      <w:r>
        <w:rPr>
          <w:rFonts w:hint="eastAsia"/>
          <w:highlight w:val="white"/>
        </w:rPr>
        <w:t xml:space="preserve">K1 </w:t>
      </w:r>
      <w:r>
        <w:rPr>
          <w:rFonts w:hint="eastAsia"/>
          <w:highlight w:val="white"/>
        </w:rPr>
        <w:t>的取值范围为</w:t>
      </w:r>
      <w:r>
        <w:rPr>
          <w:rFonts w:hint="eastAsia"/>
          <w:highlight w:val="white"/>
        </w:rPr>
        <w:t xml:space="preserve"> 95%</w:t>
      </w:r>
      <w:r>
        <w:rPr>
          <w:rFonts w:hint="eastAsia"/>
          <w:highlight w:val="white"/>
        </w:rPr>
        <w:t>～</w:t>
      </w:r>
      <w:r>
        <w:rPr>
          <w:rFonts w:hint="eastAsia"/>
          <w:highlight w:val="white"/>
        </w:rPr>
        <w:t>98%</w:t>
      </w:r>
      <w:r>
        <w:rPr>
          <w:rFonts w:hint="eastAsia"/>
          <w:highlight w:val="white"/>
        </w:rPr>
        <w:t>；</w:t>
      </w:r>
      <w:r>
        <w:rPr>
          <w:rFonts w:hint="eastAsia"/>
          <w:highlight w:val="white"/>
        </w:rPr>
        <w:t>Q1</w:t>
      </w:r>
      <w:r>
        <w:rPr>
          <w:rFonts w:hint="eastAsia"/>
          <w:highlight w:val="white"/>
        </w:rPr>
        <w:t>、</w:t>
      </w:r>
      <w:r>
        <w:rPr>
          <w:rFonts w:hint="eastAsia"/>
          <w:highlight w:val="white"/>
        </w:rPr>
        <w:t xml:space="preserve">K1 </w:t>
      </w:r>
      <w:r>
        <w:rPr>
          <w:rFonts w:hint="eastAsia"/>
          <w:highlight w:val="white"/>
        </w:rPr>
        <w:t>值在开标时由投标人推选的代表随机抽取确定。</w:t>
      </w:r>
      <w:r>
        <w:rPr>
          <w:rFonts w:hint="eastAsia"/>
          <w:highlight w:val="white"/>
        </w:rPr>
        <w:t xml:space="preserve">K2 </w:t>
      </w:r>
      <w:r>
        <w:rPr>
          <w:rFonts w:hint="eastAsia"/>
          <w:highlight w:val="white"/>
        </w:rPr>
        <w:t>的取值范围，建筑工程为</w:t>
      </w:r>
      <w:r>
        <w:rPr>
          <w:rFonts w:hint="eastAsia"/>
          <w:highlight w:val="white"/>
        </w:rPr>
        <w:t>90%</w:t>
      </w:r>
      <w:r>
        <w:rPr>
          <w:rFonts w:hint="eastAsia"/>
          <w:highlight w:val="white"/>
        </w:rPr>
        <w:t>～</w:t>
      </w:r>
      <w:r>
        <w:rPr>
          <w:rFonts w:hint="eastAsia"/>
          <w:highlight w:val="white"/>
        </w:rPr>
        <w:t>100%</w:t>
      </w:r>
      <w:r>
        <w:rPr>
          <w:rFonts w:hint="eastAsia"/>
          <w:highlight w:val="white"/>
        </w:rPr>
        <w:t>，装饰、安装为</w:t>
      </w:r>
      <w:r>
        <w:rPr>
          <w:rFonts w:hint="eastAsia"/>
          <w:highlight w:val="white"/>
        </w:rPr>
        <w:t>88%</w:t>
      </w:r>
      <w:r>
        <w:rPr>
          <w:rFonts w:hint="eastAsia"/>
          <w:highlight w:val="white"/>
        </w:rPr>
        <w:t>～</w:t>
      </w:r>
      <w:r>
        <w:rPr>
          <w:rFonts w:hint="eastAsia"/>
          <w:highlight w:val="white"/>
        </w:rPr>
        <w:t>100%</w:t>
      </w:r>
      <w:r>
        <w:rPr>
          <w:rFonts w:hint="eastAsia"/>
          <w:highlight w:val="white"/>
        </w:rPr>
        <w:t>，市政工程为</w:t>
      </w:r>
      <w:r>
        <w:rPr>
          <w:rFonts w:hint="eastAsia"/>
          <w:highlight w:val="white"/>
        </w:rPr>
        <w:t>86%</w:t>
      </w:r>
      <w:r>
        <w:rPr>
          <w:rFonts w:hint="eastAsia"/>
          <w:highlight w:val="white"/>
        </w:rPr>
        <w:t>～</w:t>
      </w:r>
      <w:r>
        <w:rPr>
          <w:rFonts w:hint="eastAsia"/>
          <w:highlight w:val="white"/>
        </w:rPr>
        <w:t>100%</w:t>
      </w:r>
      <w:r>
        <w:rPr>
          <w:rFonts w:hint="eastAsia"/>
          <w:highlight w:val="white"/>
        </w:rPr>
        <w:t>，园林绿化工程为</w:t>
      </w:r>
      <w:r>
        <w:rPr>
          <w:rFonts w:hint="eastAsia"/>
          <w:highlight w:val="white"/>
        </w:rPr>
        <w:t>84%</w:t>
      </w:r>
      <w:r>
        <w:rPr>
          <w:rFonts w:hint="eastAsia"/>
          <w:highlight w:val="white"/>
        </w:rPr>
        <w:t>～</w:t>
      </w:r>
      <w:r>
        <w:rPr>
          <w:rFonts w:hint="eastAsia"/>
          <w:highlight w:val="white"/>
        </w:rPr>
        <w:t>100%</w:t>
      </w:r>
      <w:r>
        <w:rPr>
          <w:rFonts w:hint="eastAsia"/>
          <w:highlight w:val="white"/>
        </w:rPr>
        <w:t>，其他工程</w:t>
      </w:r>
      <w:r>
        <w:rPr>
          <w:rFonts w:hint="eastAsia"/>
          <w:highlight w:val="white"/>
        </w:rPr>
        <w:t xml:space="preserve"> 88%</w:t>
      </w:r>
      <w:r>
        <w:rPr>
          <w:rFonts w:hint="eastAsia"/>
          <w:highlight w:val="white"/>
        </w:rPr>
        <w:t>～</w:t>
      </w:r>
      <w:r>
        <w:rPr>
          <w:rFonts w:hint="eastAsia"/>
          <w:highlight w:val="white"/>
        </w:rPr>
        <w:t>100%</w:t>
      </w:r>
      <w:r>
        <w:rPr>
          <w:rFonts w:hint="eastAsia"/>
          <w:highlight w:val="white"/>
        </w:rPr>
        <w:t>。</w:t>
      </w:r>
      <w:r>
        <w:rPr>
          <w:rFonts w:hint="eastAsia"/>
          <w:highlight w:val="white"/>
        </w:rPr>
        <w:t>K2</w:t>
      </w:r>
      <w:r>
        <w:rPr>
          <w:rFonts w:hint="eastAsia"/>
          <w:highlight w:val="white"/>
        </w:rPr>
        <w:t>由招标人在招标文件中明确。</w:t>
      </w:r>
    </w:p>
    <w:p w:rsidR="004F135B" w:rsidRDefault="003F31D8">
      <w:pPr>
        <w:tabs>
          <w:tab w:val="left" w:pos="0"/>
        </w:tabs>
        <w:spacing w:line="540" w:lineRule="exact"/>
        <w:ind w:firstLineChars="202" w:firstLine="424"/>
        <w:rPr>
          <w:highlight w:val="white"/>
        </w:rPr>
      </w:pPr>
      <w:r>
        <w:rPr>
          <w:rFonts w:hint="eastAsia"/>
          <w:highlight w:val="white"/>
        </w:rPr>
        <w:t>方法三：以有效投标文件的次低评标价为评标基准</w:t>
      </w:r>
      <w:r>
        <w:rPr>
          <w:rFonts w:hint="eastAsia"/>
          <w:highlight w:val="white"/>
        </w:rPr>
        <w:t>价。</w:t>
      </w:r>
    </w:p>
    <w:p w:rsidR="004F135B" w:rsidRDefault="003F31D8">
      <w:pPr>
        <w:tabs>
          <w:tab w:val="left" w:pos="0"/>
        </w:tabs>
        <w:spacing w:line="540" w:lineRule="exact"/>
        <w:ind w:firstLineChars="202" w:firstLine="424"/>
        <w:rPr>
          <w:highlight w:val="white"/>
        </w:rPr>
      </w:pPr>
      <w:r>
        <w:rPr>
          <w:rFonts w:hint="eastAsia"/>
          <w:highlight w:val="white"/>
        </w:rPr>
        <w:t>方法四：以合理最低价作为评标基准价。</w:t>
      </w:r>
    </w:p>
    <w:p w:rsidR="004F135B" w:rsidRDefault="003F31D8">
      <w:pPr>
        <w:tabs>
          <w:tab w:val="left" w:pos="0"/>
        </w:tabs>
        <w:spacing w:line="540" w:lineRule="exact"/>
        <w:ind w:firstLineChars="202" w:firstLine="424"/>
        <w:rPr>
          <w:highlight w:val="white"/>
        </w:rPr>
      </w:pPr>
      <w:r>
        <w:rPr>
          <w:rFonts w:hint="eastAsia"/>
          <w:highlight w:val="white"/>
        </w:rPr>
        <w:t>对有效投标文件工程量清单中的分部分项工程项目清单综合单价子目（指单价）、单价措施项目清单综合单价子目（指单价）、总价措施项目清单费用（指总费用）、其他项目清单费用（指总费用）等所有报价由低到高分别依次排序。</w:t>
      </w:r>
    </w:p>
    <w:p w:rsidR="004F135B" w:rsidRDefault="003F31D8">
      <w:pPr>
        <w:tabs>
          <w:tab w:val="left" w:pos="0"/>
        </w:tabs>
        <w:spacing w:line="540" w:lineRule="exact"/>
        <w:ind w:firstLineChars="202" w:firstLine="424"/>
        <w:rPr>
          <w:highlight w:val="white"/>
        </w:rPr>
      </w:pPr>
      <w:proofErr w:type="gramStart"/>
      <w:r>
        <w:rPr>
          <w:rFonts w:hint="eastAsia"/>
          <w:highlight w:val="white"/>
        </w:rPr>
        <w:t>当有效</w:t>
      </w:r>
      <w:proofErr w:type="gramEnd"/>
      <w:r>
        <w:rPr>
          <w:rFonts w:hint="eastAsia"/>
          <w:highlight w:val="white"/>
        </w:rPr>
        <w:t>投标文件≥</w:t>
      </w:r>
      <w:r>
        <w:rPr>
          <w:rFonts w:hint="eastAsia"/>
          <w:highlight w:val="white"/>
        </w:rPr>
        <w:t>7</w:t>
      </w:r>
      <w:r>
        <w:rPr>
          <w:rFonts w:hint="eastAsia"/>
          <w:highlight w:val="white"/>
        </w:rPr>
        <w:t>家时，先剔除各报价中最高的</w:t>
      </w:r>
      <w:r>
        <w:rPr>
          <w:rFonts w:hint="eastAsia"/>
          <w:highlight w:val="white"/>
        </w:rPr>
        <w:t>20%</w:t>
      </w:r>
      <w:r>
        <w:rPr>
          <w:rFonts w:hint="eastAsia"/>
          <w:highlight w:val="white"/>
        </w:rPr>
        <w:t>项（四舍五入取整）和最低的</w:t>
      </w:r>
      <w:r>
        <w:rPr>
          <w:rFonts w:hint="eastAsia"/>
          <w:highlight w:val="white"/>
        </w:rPr>
        <w:t>20%</w:t>
      </w:r>
      <w:r>
        <w:rPr>
          <w:rFonts w:hint="eastAsia"/>
          <w:highlight w:val="white"/>
        </w:rPr>
        <w:t>项（四舍五入取整）后进行算术平均；</w:t>
      </w:r>
      <w:proofErr w:type="gramStart"/>
      <w:r>
        <w:rPr>
          <w:rFonts w:hint="eastAsia"/>
          <w:highlight w:val="white"/>
        </w:rPr>
        <w:t>当有效</w:t>
      </w:r>
      <w:proofErr w:type="gramEnd"/>
      <w:r>
        <w:rPr>
          <w:rFonts w:hint="eastAsia"/>
          <w:highlight w:val="white"/>
        </w:rPr>
        <w:t>投标文件</w:t>
      </w:r>
      <w:r>
        <w:rPr>
          <w:rFonts w:hint="eastAsia"/>
          <w:highlight w:val="white"/>
        </w:rPr>
        <w:t>4-6</w:t>
      </w:r>
      <w:r>
        <w:rPr>
          <w:rFonts w:hint="eastAsia"/>
          <w:highlight w:val="white"/>
        </w:rPr>
        <w:t>家时，剔除各报价中最高值后进行算术平均；</w:t>
      </w:r>
      <w:proofErr w:type="gramStart"/>
      <w:r>
        <w:rPr>
          <w:rFonts w:hint="eastAsia"/>
          <w:highlight w:val="white"/>
        </w:rPr>
        <w:t>当有效</w:t>
      </w:r>
      <w:proofErr w:type="gramEnd"/>
      <w:r>
        <w:rPr>
          <w:rFonts w:hint="eastAsia"/>
          <w:highlight w:val="white"/>
        </w:rPr>
        <w:t>投标文件＜</w:t>
      </w:r>
      <w:r>
        <w:rPr>
          <w:rFonts w:hint="eastAsia"/>
          <w:highlight w:val="white"/>
        </w:rPr>
        <w:t>4</w:t>
      </w:r>
      <w:r>
        <w:rPr>
          <w:rFonts w:hint="eastAsia"/>
          <w:highlight w:val="white"/>
        </w:rPr>
        <w:t>时，取各报价中的次低值。由此计算出分部分项工程项目清单综合单价、单价措施项目清单综合单价、总价措施项目清单费用和其他项目清单费用，再按招标清单所列费率计</w:t>
      </w:r>
      <w:r>
        <w:rPr>
          <w:rFonts w:hint="eastAsia"/>
          <w:highlight w:val="white"/>
        </w:rPr>
        <w:lastRenderedPageBreak/>
        <w:t>算</w:t>
      </w:r>
      <w:proofErr w:type="gramStart"/>
      <w:r>
        <w:rPr>
          <w:rFonts w:hint="eastAsia"/>
          <w:highlight w:val="white"/>
        </w:rPr>
        <w:t>规</w:t>
      </w:r>
      <w:proofErr w:type="gramEnd"/>
      <w:r>
        <w:rPr>
          <w:rFonts w:hint="eastAsia"/>
          <w:highlight w:val="white"/>
        </w:rPr>
        <w:t>费、税金，得出一个投标平均总价</w:t>
      </w:r>
      <w:r>
        <w:rPr>
          <w:rFonts w:hint="eastAsia"/>
          <w:highlight w:val="white"/>
        </w:rPr>
        <w:t>A</w:t>
      </w:r>
      <w:r>
        <w:rPr>
          <w:rFonts w:hint="eastAsia"/>
          <w:highlight w:val="white"/>
        </w:rPr>
        <w:t>。</w:t>
      </w:r>
    </w:p>
    <w:p w:rsidR="004F135B" w:rsidRDefault="003F31D8">
      <w:pPr>
        <w:tabs>
          <w:tab w:val="left" w:pos="0"/>
        </w:tabs>
        <w:spacing w:line="540" w:lineRule="exact"/>
        <w:ind w:firstLineChars="202" w:firstLine="424"/>
        <w:rPr>
          <w:highlight w:val="white"/>
        </w:rPr>
      </w:pPr>
      <w:r>
        <w:rPr>
          <w:rFonts w:hint="eastAsia"/>
          <w:highlight w:val="white"/>
        </w:rPr>
        <w:t>评标基准价（合理最低价）</w:t>
      </w:r>
      <w:r>
        <w:rPr>
          <w:rFonts w:hint="eastAsia"/>
          <w:highlight w:val="white"/>
        </w:rPr>
        <w:t>=A</w:t>
      </w:r>
      <w:r>
        <w:rPr>
          <w:rFonts w:hint="eastAsia"/>
          <w:highlight w:val="white"/>
        </w:rPr>
        <w:t>×</w:t>
      </w:r>
      <w:r>
        <w:rPr>
          <w:rFonts w:hint="eastAsia"/>
          <w:highlight w:val="white"/>
        </w:rPr>
        <w:t>K</w:t>
      </w:r>
    </w:p>
    <w:p w:rsidR="004F135B" w:rsidRDefault="003F31D8">
      <w:pPr>
        <w:tabs>
          <w:tab w:val="left" w:pos="0"/>
        </w:tabs>
        <w:spacing w:line="540" w:lineRule="exact"/>
        <w:ind w:firstLineChars="202" w:firstLine="424"/>
        <w:rPr>
          <w:highlight w:val="white"/>
        </w:rPr>
      </w:pPr>
      <w:r>
        <w:rPr>
          <w:rFonts w:hint="eastAsia"/>
          <w:highlight w:val="white"/>
        </w:rPr>
        <w:t>K</w:t>
      </w:r>
      <w:r>
        <w:rPr>
          <w:rFonts w:hint="eastAsia"/>
          <w:highlight w:val="white"/>
        </w:rPr>
        <w:t>值建筑工程为</w:t>
      </w:r>
      <w:r>
        <w:rPr>
          <w:rFonts w:hint="eastAsia"/>
          <w:highlight w:val="white"/>
        </w:rPr>
        <w:t>97%</w:t>
      </w:r>
      <w:r>
        <w:rPr>
          <w:rFonts w:hint="eastAsia"/>
          <w:highlight w:val="white"/>
        </w:rPr>
        <w:t>～</w:t>
      </w:r>
      <w:r>
        <w:rPr>
          <w:rFonts w:hint="eastAsia"/>
          <w:highlight w:val="white"/>
        </w:rPr>
        <w:t>93%</w:t>
      </w:r>
      <w:r>
        <w:rPr>
          <w:rFonts w:hint="eastAsia"/>
          <w:highlight w:val="white"/>
        </w:rPr>
        <w:t>，装修、安装工程下浮范围为</w:t>
      </w:r>
      <w:r>
        <w:rPr>
          <w:rFonts w:hint="eastAsia"/>
          <w:highlight w:val="white"/>
        </w:rPr>
        <w:t>95%</w:t>
      </w:r>
      <w:r>
        <w:rPr>
          <w:rFonts w:hint="eastAsia"/>
          <w:highlight w:val="white"/>
        </w:rPr>
        <w:t>～</w:t>
      </w:r>
      <w:r>
        <w:rPr>
          <w:rFonts w:hint="eastAsia"/>
          <w:highlight w:val="white"/>
        </w:rPr>
        <w:t>90%</w:t>
      </w:r>
      <w:r>
        <w:rPr>
          <w:rFonts w:hint="eastAsia"/>
          <w:highlight w:val="white"/>
        </w:rPr>
        <w:t>，市政工程下浮范围为</w:t>
      </w:r>
      <w:r>
        <w:rPr>
          <w:rFonts w:hint="eastAsia"/>
          <w:highlight w:val="white"/>
        </w:rPr>
        <w:t>93</w:t>
      </w:r>
      <w:r>
        <w:rPr>
          <w:rFonts w:hint="eastAsia"/>
          <w:highlight w:val="white"/>
        </w:rPr>
        <w:t>%</w:t>
      </w:r>
      <w:r>
        <w:rPr>
          <w:rFonts w:hint="eastAsia"/>
          <w:highlight w:val="white"/>
        </w:rPr>
        <w:t>～</w:t>
      </w:r>
      <w:r>
        <w:rPr>
          <w:rFonts w:hint="eastAsia"/>
          <w:highlight w:val="white"/>
        </w:rPr>
        <w:t>88%</w:t>
      </w:r>
      <w:r>
        <w:rPr>
          <w:rFonts w:hint="eastAsia"/>
          <w:highlight w:val="white"/>
        </w:rPr>
        <w:t>，园林绿化工程下浮范围为</w:t>
      </w:r>
      <w:r>
        <w:rPr>
          <w:rFonts w:hint="eastAsia"/>
          <w:highlight w:val="white"/>
        </w:rPr>
        <w:t>92%</w:t>
      </w:r>
      <w:r>
        <w:rPr>
          <w:rFonts w:hint="eastAsia"/>
          <w:highlight w:val="white"/>
        </w:rPr>
        <w:t>～</w:t>
      </w:r>
      <w:r>
        <w:rPr>
          <w:rFonts w:hint="eastAsia"/>
          <w:highlight w:val="white"/>
        </w:rPr>
        <w:t>85%</w:t>
      </w:r>
      <w:r>
        <w:rPr>
          <w:rFonts w:hint="eastAsia"/>
          <w:highlight w:val="white"/>
        </w:rPr>
        <w:t>，其他工程下浮范围为</w:t>
      </w:r>
      <w:r>
        <w:rPr>
          <w:rFonts w:hint="eastAsia"/>
          <w:highlight w:val="white"/>
        </w:rPr>
        <w:t>95%</w:t>
      </w:r>
      <w:r>
        <w:rPr>
          <w:rFonts w:hint="eastAsia"/>
          <w:highlight w:val="white"/>
        </w:rPr>
        <w:t>～</w:t>
      </w:r>
      <w:r>
        <w:rPr>
          <w:rFonts w:hint="eastAsia"/>
          <w:highlight w:val="white"/>
        </w:rPr>
        <w:t>90%</w:t>
      </w:r>
      <w:r>
        <w:rPr>
          <w:rFonts w:hint="eastAsia"/>
          <w:highlight w:val="white"/>
        </w:rPr>
        <w:t>，各地可根据情况适时对下浮范围进行调整。招标人需在招标文件中明确具体下浮区间。项目具体</w:t>
      </w:r>
      <w:proofErr w:type="gramStart"/>
      <w:r>
        <w:rPr>
          <w:rFonts w:hint="eastAsia"/>
          <w:highlight w:val="white"/>
        </w:rPr>
        <w:t>下浮率</w:t>
      </w:r>
      <w:proofErr w:type="gramEnd"/>
      <w:r>
        <w:rPr>
          <w:rFonts w:hint="eastAsia"/>
          <w:highlight w:val="white"/>
        </w:rPr>
        <w:t>根据招标文件规定的下浮区间在开标时抽取，或者在招标文件中明确确定固定下浮率（</w:t>
      </w:r>
      <w:proofErr w:type="gramStart"/>
      <w:r>
        <w:rPr>
          <w:rFonts w:hint="eastAsia"/>
          <w:highlight w:val="white"/>
        </w:rPr>
        <w:t>下浮率</w:t>
      </w:r>
      <w:proofErr w:type="gramEnd"/>
      <w:r>
        <w:rPr>
          <w:rFonts w:hint="eastAsia"/>
          <w:highlight w:val="white"/>
        </w:rPr>
        <w:t>取整）。</w:t>
      </w:r>
    </w:p>
    <w:p w:rsidR="004F135B" w:rsidRDefault="003F31D8">
      <w:pPr>
        <w:tabs>
          <w:tab w:val="left" w:pos="0"/>
        </w:tabs>
        <w:spacing w:line="540" w:lineRule="exact"/>
        <w:ind w:firstLineChars="202" w:firstLine="424"/>
        <w:rPr>
          <w:highlight w:val="white"/>
        </w:rPr>
      </w:pPr>
      <w:r>
        <w:rPr>
          <w:rFonts w:hint="eastAsia"/>
          <w:highlight w:val="white"/>
        </w:rPr>
        <w:t>方法五：</w:t>
      </w:r>
      <w:r>
        <w:rPr>
          <w:rFonts w:hint="eastAsia"/>
          <w:highlight w:val="white"/>
        </w:rPr>
        <w:t>ABC</w:t>
      </w:r>
      <w:r>
        <w:rPr>
          <w:rFonts w:hint="eastAsia"/>
          <w:highlight w:val="white"/>
        </w:rPr>
        <w:t>合成法。</w:t>
      </w:r>
    </w:p>
    <w:p w:rsidR="004F135B" w:rsidRDefault="003F31D8">
      <w:pPr>
        <w:tabs>
          <w:tab w:val="left" w:pos="0"/>
        </w:tabs>
        <w:spacing w:line="540" w:lineRule="exact"/>
        <w:ind w:firstLineChars="202" w:firstLine="424"/>
        <w:rPr>
          <w:highlight w:val="white"/>
        </w:rPr>
      </w:pPr>
      <w:r>
        <w:rPr>
          <w:rFonts w:hint="eastAsia"/>
          <w:highlight w:val="white"/>
        </w:rPr>
        <w:t>评标基准价</w:t>
      </w:r>
      <w:r>
        <w:rPr>
          <w:rFonts w:hint="eastAsia"/>
          <w:highlight w:val="white"/>
        </w:rPr>
        <w:t>=(A</w:t>
      </w:r>
      <w:r>
        <w:rPr>
          <w:rFonts w:hint="eastAsia"/>
          <w:highlight w:val="white"/>
        </w:rPr>
        <w:t>×</w:t>
      </w:r>
      <w:r>
        <w:rPr>
          <w:rFonts w:hint="eastAsia"/>
          <w:highlight w:val="white"/>
        </w:rPr>
        <w:t>50%</w:t>
      </w:r>
      <w:r>
        <w:rPr>
          <w:rFonts w:hint="eastAsia"/>
          <w:highlight w:val="white"/>
        </w:rPr>
        <w:t>＋</w:t>
      </w:r>
      <w:r>
        <w:rPr>
          <w:rFonts w:hint="eastAsia"/>
          <w:highlight w:val="white"/>
        </w:rPr>
        <w:t>B</w:t>
      </w:r>
      <w:r>
        <w:rPr>
          <w:rFonts w:hint="eastAsia"/>
          <w:highlight w:val="white"/>
        </w:rPr>
        <w:t>×</w:t>
      </w:r>
      <w:r>
        <w:rPr>
          <w:rFonts w:hint="eastAsia"/>
          <w:highlight w:val="white"/>
        </w:rPr>
        <w:t>30%</w:t>
      </w:r>
      <w:r>
        <w:rPr>
          <w:rFonts w:hint="eastAsia"/>
          <w:highlight w:val="white"/>
        </w:rPr>
        <w:t>＋</w:t>
      </w:r>
      <w:r>
        <w:rPr>
          <w:rFonts w:hint="eastAsia"/>
          <w:highlight w:val="white"/>
        </w:rPr>
        <w:t>C</w:t>
      </w:r>
      <w:r>
        <w:rPr>
          <w:rFonts w:hint="eastAsia"/>
          <w:highlight w:val="white"/>
        </w:rPr>
        <w:t>×</w:t>
      </w:r>
      <w:r>
        <w:rPr>
          <w:rFonts w:hint="eastAsia"/>
          <w:highlight w:val="white"/>
        </w:rPr>
        <w:t>20%)</w:t>
      </w:r>
      <w:r>
        <w:rPr>
          <w:rFonts w:hint="eastAsia"/>
          <w:highlight w:val="white"/>
        </w:rPr>
        <w:t>×</w:t>
      </w:r>
      <w:r>
        <w:rPr>
          <w:rFonts w:hint="eastAsia"/>
          <w:highlight w:val="white"/>
        </w:rPr>
        <w:t>K</w:t>
      </w:r>
    </w:p>
    <w:p w:rsidR="004F135B" w:rsidRDefault="003F31D8">
      <w:pPr>
        <w:tabs>
          <w:tab w:val="left" w:pos="0"/>
        </w:tabs>
        <w:spacing w:line="540" w:lineRule="exact"/>
        <w:ind w:firstLineChars="202" w:firstLine="424"/>
        <w:rPr>
          <w:highlight w:val="white"/>
        </w:rPr>
      </w:pPr>
      <w:r>
        <w:rPr>
          <w:rFonts w:hint="eastAsia"/>
          <w:highlight w:val="white"/>
        </w:rPr>
        <w:t>A=</w:t>
      </w:r>
      <w:r>
        <w:rPr>
          <w:rFonts w:hint="eastAsia"/>
          <w:highlight w:val="white"/>
        </w:rPr>
        <w:t>招标控制价×</w:t>
      </w:r>
      <w:r>
        <w:rPr>
          <w:rFonts w:hint="eastAsia"/>
          <w:highlight w:val="white"/>
        </w:rPr>
        <w:t>(100%</w:t>
      </w:r>
      <w:r>
        <w:rPr>
          <w:rFonts w:hint="eastAsia"/>
          <w:highlight w:val="white"/>
        </w:rPr>
        <w:t>－</w:t>
      </w:r>
      <w:proofErr w:type="gramStart"/>
      <w:r>
        <w:rPr>
          <w:rFonts w:hint="eastAsia"/>
          <w:highlight w:val="white"/>
        </w:rPr>
        <w:t>下浮率</w:t>
      </w:r>
      <w:proofErr w:type="gramEnd"/>
      <w:r>
        <w:rPr>
          <w:rFonts w:hint="eastAsia"/>
          <w:highlight w:val="white"/>
        </w:rPr>
        <w:t>Δ</w:t>
      </w:r>
      <w:r>
        <w:rPr>
          <w:rFonts w:hint="eastAsia"/>
          <w:highlight w:val="white"/>
        </w:rPr>
        <w:t>)</w:t>
      </w:r>
      <w:r>
        <w:rPr>
          <w:rFonts w:hint="eastAsia"/>
          <w:highlight w:val="white"/>
        </w:rPr>
        <w:t>；</w:t>
      </w:r>
    </w:p>
    <w:p w:rsidR="004F135B" w:rsidRDefault="003F31D8">
      <w:pPr>
        <w:tabs>
          <w:tab w:val="left" w:pos="0"/>
        </w:tabs>
        <w:spacing w:line="540" w:lineRule="exact"/>
        <w:ind w:firstLineChars="202" w:firstLine="424"/>
        <w:rPr>
          <w:highlight w:val="white"/>
        </w:rPr>
      </w:pPr>
      <w:r>
        <w:rPr>
          <w:rFonts w:hint="eastAsia"/>
          <w:highlight w:val="white"/>
        </w:rPr>
        <w:t>B=</w:t>
      </w:r>
      <w:r>
        <w:rPr>
          <w:rFonts w:hint="eastAsia"/>
          <w:highlight w:val="white"/>
        </w:rPr>
        <w:t>在规定范围内的评标价除</w:t>
      </w:r>
      <w:r>
        <w:rPr>
          <w:rFonts w:hint="eastAsia"/>
          <w:highlight w:val="white"/>
        </w:rPr>
        <w:t>C</w:t>
      </w:r>
      <w:proofErr w:type="gramStart"/>
      <w:r>
        <w:rPr>
          <w:rFonts w:hint="eastAsia"/>
          <w:highlight w:val="white"/>
        </w:rPr>
        <w:t>值外的</w:t>
      </w:r>
      <w:proofErr w:type="gramEnd"/>
      <w:r>
        <w:rPr>
          <w:rFonts w:hint="eastAsia"/>
          <w:highlight w:val="white"/>
        </w:rPr>
        <w:t>任意一个评标价，在开标时随机抽取确定；抽取方式：若评标价在</w:t>
      </w:r>
      <w:r>
        <w:rPr>
          <w:rFonts w:hint="eastAsia"/>
          <w:highlight w:val="white"/>
        </w:rPr>
        <w:t>A</w:t>
      </w:r>
      <w:r>
        <w:rPr>
          <w:rFonts w:hint="eastAsia"/>
          <w:highlight w:val="white"/>
        </w:rPr>
        <w:t>值的</w:t>
      </w:r>
      <w:r>
        <w:rPr>
          <w:rFonts w:hint="eastAsia"/>
          <w:highlight w:val="white"/>
        </w:rPr>
        <w:t>95%(</w:t>
      </w:r>
      <w:r>
        <w:rPr>
          <w:rFonts w:hint="eastAsia"/>
          <w:highlight w:val="white"/>
        </w:rPr>
        <w:t>及以上</w:t>
      </w:r>
      <w:r>
        <w:rPr>
          <w:rFonts w:hint="eastAsia"/>
          <w:highlight w:val="white"/>
        </w:rPr>
        <w:t>)</w:t>
      </w:r>
      <w:r>
        <w:rPr>
          <w:rFonts w:hint="eastAsia"/>
          <w:highlight w:val="white"/>
        </w:rPr>
        <w:t>范围内，则</w:t>
      </w:r>
      <w:r>
        <w:rPr>
          <w:rFonts w:hint="eastAsia"/>
          <w:highlight w:val="white"/>
        </w:rPr>
        <w:t>该类评标价不纳入</w:t>
      </w:r>
      <w:r>
        <w:rPr>
          <w:rFonts w:hint="eastAsia"/>
          <w:highlight w:val="white"/>
        </w:rPr>
        <w:t>B</w:t>
      </w:r>
      <w:r>
        <w:rPr>
          <w:rFonts w:hint="eastAsia"/>
          <w:highlight w:val="white"/>
        </w:rPr>
        <w:t>值抽取范围；若在</w:t>
      </w:r>
      <w:r>
        <w:rPr>
          <w:rFonts w:hint="eastAsia"/>
          <w:highlight w:val="white"/>
        </w:rPr>
        <w:t>A</w:t>
      </w:r>
      <w:r>
        <w:rPr>
          <w:rFonts w:hint="eastAsia"/>
          <w:highlight w:val="white"/>
        </w:rPr>
        <w:t>值的</w:t>
      </w:r>
      <w:r>
        <w:rPr>
          <w:rFonts w:hint="eastAsia"/>
          <w:highlight w:val="white"/>
        </w:rPr>
        <w:t>95%-92%</w:t>
      </w:r>
      <w:r>
        <w:rPr>
          <w:rFonts w:hint="eastAsia"/>
          <w:highlight w:val="white"/>
        </w:rPr>
        <w:t>（含）、</w:t>
      </w:r>
      <w:r>
        <w:rPr>
          <w:rFonts w:hint="eastAsia"/>
          <w:highlight w:val="white"/>
        </w:rPr>
        <w:t>92%-89%(</w:t>
      </w:r>
      <w:r>
        <w:rPr>
          <w:rFonts w:hint="eastAsia"/>
          <w:highlight w:val="white"/>
        </w:rPr>
        <w:t>含</w:t>
      </w:r>
      <w:r>
        <w:rPr>
          <w:rFonts w:hint="eastAsia"/>
          <w:highlight w:val="white"/>
        </w:rPr>
        <w:t>)</w:t>
      </w:r>
      <w:r>
        <w:rPr>
          <w:rFonts w:hint="eastAsia"/>
          <w:highlight w:val="white"/>
        </w:rPr>
        <w:t>范围内，则在两个区间内各抽取一个评标价，与在</w:t>
      </w:r>
      <w:r>
        <w:rPr>
          <w:rFonts w:hint="eastAsia"/>
          <w:highlight w:val="white"/>
        </w:rPr>
        <w:t>A</w:t>
      </w:r>
      <w:r>
        <w:rPr>
          <w:rFonts w:hint="eastAsia"/>
          <w:highlight w:val="white"/>
        </w:rPr>
        <w:t>值的</w:t>
      </w:r>
      <w:r>
        <w:rPr>
          <w:rFonts w:hint="eastAsia"/>
          <w:highlight w:val="white"/>
        </w:rPr>
        <w:t>89%</w:t>
      </w:r>
      <w:r>
        <w:rPr>
          <w:rFonts w:hint="eastAsia"/>
          <w:highlight w:val="white"/>
        </w:rPr>
        <w:t>以下至规定范围内的其他评标价合并后作为</w:t>
      </w:r>
      <w:r>
        <w:rPr>
          <w:rFonts w:hint="eastAsia"/>
          <w:highlight w:val="white"/>
        </w:rPr>
        <w:t>B</w:t>
      </w:r>
      <w:r>
        <w:rPr>
          <w:rFonts w:hint="eastAsia"/>
          <w:highlight w:val="white"/>
        </w:rPr>
        <w:t>值抽取范围。若按上述办法未能抽取</w:t>
      </w:r>
      <w:r>
        <w:rPr>
          <w:rFonts w:hint="eastAsia"/>
          <w:highlight w:val="white"/>
        </w:rPr>
        <w:t>B</w:t>
      </w:r>
      <w:r>
        <w:rPr>
          <w:rFonts w:hint="eastAsia"/>
          <w:highlight w:val="white"/>
        </w:rPr>
        <w:t>值，则在规定范围内的任意一个评标价（除</w:t>
      </w:r>
      <w:r>
        <w:rPr>
          <w:rFonts w:hint="eastAsia"/>
          <w:highlight w:val="white"/>
        </w:rPr>
        <w:t>C</w:t>
      </w:r>
      <w:r>
        <w:rPr>
          <w:rFonts w:hint="eastAsia"/>
          <w:highlight w:val="white"/>
        </w:rPr>
        <w:t>值外）中随机抽取</w:t>
      </w:r>
      <w:r>
        <w:rPr>
          <w:rFonts w:hint="eastAsia"/>
          <w:highlight w:val="white"/>
        </w:rPr>
        <w:t>B</w:t>
      </w:r>
      <w:r>
        <w:rPr>
          <w:rFonts w:hint="eastAsia"/>
          <w:highlight w:val="white"/>
        </w:rPr>
        <w:t>值；</w:t>
      </w:r>
    </w:p>
    <w:p w:rsidR="004F135B" w:rsidRDefault="003F31D8">
      <w:pPr>
        <w:tabs>
          <w:tab w:val="left" w:pos="0"/>
        </w:tabs>
        <w:spacing w:line="540" w:lineRule="exact"/>
        <w:ind w:firstLineChars="202" w:firstLine="424"/>
        <w:rPr>
          <w:highlight w:val="white"/>
        </w:rPr>
      </w:pPr>
      <w:r>
        <w:rPr>
          <w:rFonts w:hint="eastAsia"/>
          <w:highlight w:val="white"/>
        </w:rPr>
        <w:t>C=</w:t>
      </w:r>
      <w:r>
        <w:rPr>
          <w:rFonts w:hint="eastAsia"/>
          <w:highlight w:val="white"/>
        </w:rPr>
        <w:t>在规定范围内的最低评标价；</w:t>
      </w:r>
    </w:p>
    <w:p w:rsidR="004F135B" w:rsidRDefault="003F31D8">
      <w:pPr>
        <w:tabs>
          <w:tab w:val="left" w:pos="0"/>
        </w:tabs>
        <w:spacing w:line="540" w:lineRule="exact"/>
        <w:ind w:firstLineChars="202" w:firstLine="424"/>
        <w:rPr>
          <w:highlight w:val="white"/>
        </w:rPr>
      </w:pPr>
      <w:r>
        <w:rPr>
          <w:rFonts w:hint="eastAsia"/>
          <w:highlight w:val="white"/>
        </w:rPr>
        <w:t>规定范围内</w:t>
      </w:r>
      <w:r>
        <w:rPr>
          <w:rFonts w:hint="eastAsia"/>
          <w:highlight w:val="white"/>
        </w:rPr>
        <w:t>:</w:t>
      </w:r>
      <w:r>
        <w:rPr>
          <w:rFonts w:hint="eastAsia"/>
          <w:highlight w:val="white"/>
        </w:rPr>
        <w:t>评标价算术平均值×</w:t>
      </w:r>
      <w:r>
        <w:rPr>
          <w:rFonts w:hint="eastAsia"/>
          <w:highlight w:val="white"/>
        </w:rPr>
        <w:t>70%</w:t>
      </w:r>
      <w:r>
        <w:rPr>
          <w:rFonts w:hint="eastAsia"/>
          <w:highlight w:val="white"/>
        </w:rPr>
        <w:t>与招标控制价×</w:t>
      </w:r>
      <w:r>
        <w:rPr>
          <w:rFonts w:hint="eastAsia"/>
          <w:highlight w:val="white"/>
        </w:rPr>
        <w:t>30%</w:t>
      </w:r>
      <w:r>
        <w:rPr>
          <w:rFonts w:hint="eastAsia"/>
          <w:highlight w:val="white"/>
        </w:rPr>
        <w:t>之和下浮</w:t>
      </w:r>
      <w:r>
        <w:rPr>
          <w:rFonts w:hint="eastAsia"/>
          <w:highlight w:val="white"/>
        </w:rPr>
        <w:t>25%</w:t>
      </w:r>
      <w:r>
        <w:rPr>
          <w:rFonts w:hint="eastAsia"/>
          <w:highlight w:val="white"/>
        </w:rPr>
        <w:t>以内的所有评标价；</w:t>
      </w:r>
    </w:p>
    <w:p w:rsidR="004F135B" w:rsidRDefault="003F31D8">
      <w:pPr>
        <w:tabs>
          <w:tab w:val="left" w:pos="0"/>
        </w:tabs>
        <w:spacing w:line="540" w:lineRule="exact"/>
        <w:ind w:firstLineChars="202" w:firstLine="424"/>
        <w:rPr>
          <w:highlight w:val="white"/>
        </w:rPr>
      </w:pPr>
      <w:r>
        <w:rPr>
          <w:rFonts w:hint="eastAsia"/>
          <w:highlight w:val="white"/>
        </w:rPr>
        <w:t>下浮系数</w:t>
      </w:r>
      <w:r>
        <w:rPr>
          <w:rFonts w:hint="eastAsia"/>
          <w:highlight w:val="white"/>
        </w:rPr>
        <w:t>K</w:t>
      </w:r>
      <w:r>
        <w:rPr>
          <w:rFonts w:hint="eastAsia"/>
          <w:highlight w:val="white"/>
        </w:rPr>
        <w:t>、</w:t>
      </w:r>
      <w:proofErr w:type="gramStart"/>
      <w:r>
        <w:rPr>
          <w:rFonts w:hint="eastAsia"/>
          <w:highlight w:val="white"/>
        </w:rPr>
        <w:t>下浮率</w:t>
      </w:r>
      <w:proofErr w:type="gramEnd"/>
      <w:r>
        <w:rPr>
          <w:rFonts w:hint="eastAsia"/>
          <w:highlight w:val="white"/>
        </w:rPr>
        <w:t>Δ，在开标时按下表取值范围内随机抽取。下列系数、</w:t>
      </w:r>
      <w:proofErr w:type="gramStart"/>
      <w:r>
        <w:rPr>
          <w:rFonts w:hint="eastAsia"/>
          <w:highlight w:val="white"/>
        </w:rPr>
        <w:t>下浮率</w:t>
      </w:r>
      <w:proofErr w:type="gramEnd"/>
      <w:r>
        <w:rPr>
          <w:rFonts w:hint="eastAsia"/>
          <w:highlight w:val="white"/>
        </w:rPr>
        <w:t>各地可根据实际调整。</w:t>
      </w:r>
    </w:p>
    <w:p w:rsidR="004F135B" w:rsidRDefault="004F135B">
      <w:pPr>
        <w:tabs>
          <w:tab w:val="left" w:pos="0"/>
        </w:tabs>
        <w:spacing w:line="540" w:lineRule="exact"/>
        <w:ind w:firstLineChars="202" w:firstLine="424"/>
        <w:rPr>
          <w:highlight w:val="white"/>
        </w:rPr>
      </w:pPr>
    </w:p>
    <w:tbl>
      <w:tblPr>
        <w:tblW w:w="82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80"/>
        <w:gridCol w:w="1903"/>
        <w:gridCol w:w="5117"/>
      </w:tblGrid>
      <w:tr w:rsidR="004F135B">
        <w:trPr>
          <w:trHeight w:val="569"/>
          <w:tblCellSpacing w:w="15" w:type="dxa"/>
          <w:jc w:val="center"/>
        </w:trPr>
        <w:tc>
          <w:tcPr>
            <w:tcW w:w="3038" w:type="dxa"/>
            <w:gridSpan w:val="2"/>
            <w:vAlign w:val="center"/>
          </w:tcPr>
          <w:p w:rsidR="004F135B" w:rsidRDefault="003F31D8">
            <w:pPr>
              <w:tabs>
                <w:tab w:val="left" w:pos="0"/>
              </w:tabs>
              <w:spacing w:line="540" w:lineRule="exact"/>
              <w:jc w:val="center"/>
              <w:rPr>
                <w:highlight w:val="white"/>
              </w:rPr>
            </w:pPr>
            <w:r>
              <w:rPr>
                <w:rFonts w:hint="eastAsia"/>
                <w:highlight w:val="white"/>
              </w:rPr>
              <w:t>分类</w:t>
            </w:r>
          </w:p>
        </w:tc>
        <w:tc>
          <w:tcPr>
            <w:tcW w:w="5072" w:type="dxa"/>
            <w:vAlign w:val="center"/>
          </w:tcPr>
          <w:p w:rsidR="004F135B" w:rsidRDefault="003F31D8" w:rsidP="00793870">
            <w:pPr>
              <w:tabs>
                <w:tab w:val="left" w:pos="0"/>
              </w:tabs>
              <w:spacing w:line="540" w:lineRule="exact"/>
              <w:ind w:firstLineChars="8" w:firstLine="17"/>
              <w:jc w:val="center"/>
              <w:rPr>
                <w:highlight w:val="white"/>
              </w:rPr>
            </w:pPr>
            <w:r>
              <w:rPr>
                <w:rFonts w:hint="eastAsia"/>
                <w:highlight w:val="white"/>
              </w:rPr>
              <w:t>取值范围</w:t>
            </w:r>
          </w:p>
        </w:tc>
      </w:tr>
      <w:tr w:rsidR="004F135B">
        <w:trPr>
          <w:trHeight w:val="564"/>
          <w:tblCellSpacing w:w="15" w:type="dxa"/>
          <w:jc w:val="center"/>
        </w:trPr>
        <w:tc>
          <w:tcPr>
            <w:tcW w:w="3038" w:type="dxa"/>
            <w:gridSpan w:val="2"/>
            <w:vAlign w:val="center"/>
          </w:tcPr>
          <w:p w:rsidR="004F135B" w:rsidRDefault="003F31D8">
            <w:pPr>
              <w:tabs>
                <w:tab w:val="left" w:pos="0"/>
              </w:tabs>
              <w:spacing w:line="540" w:lineRule="exact"/>
              <w:jc w:val="center"/>
              <w:rPr>
                <w:highlight w:val="white"/>
              </w:rPr>
            </w:pPr>
            <w:r>
              <w:rPr>
                <w:rFonts w:hint="eastAsia"/>
                <w:highlight w:val="white"/>
              </w:rPr>
              <w:t>下浮系数</w:t>
            </w:r>
            <w:r>
              <w:rPr>
                <w:rFonts w:hint="eastAsia"/>
                <w:highlight w:val="white"/>
              </w:rPr>
              <w:t>K</w:t>
            </w:r>
          </w:p>
        </w:tc>
        <w:tc>
          <w:tcPr>
            <w:tcW w:w="5072" w:type="dxa"/>
            <w:vAlign w:val="center"/>
          </w:tcPr>
          <w:p w:rsidR="004F135B" w:rsidRDefault="003F31D8" w:rsidP="00793870">
            <w:pPr>
              <w:tabs>
                <w:tab w:val="left" w:pos="0"/>
              </w:tabs>
              <w:spacing w:line="540" w:lineRule="exact"/>
              <w:ind w:firstLineChars="8" w:firstLine="17"/>
              <w:rPr>
                <w:highlight w:val="white"/>
              </w:rPr>
            </w:pPr>
            <w:r>
              <w:rPr>
                <w:rFonts w:hint="eastAsia"/>
                <w:highlight w:val="white"/>
              </w:rPr>
              <w:t>95%</w:t>
            </w:r>
            <w:r>
              <w:rPr>
                <w:rFonts w:hint="eastAsia"/>
                <w:highlight w:val="white"/>
              </w:rPr>
              <w:t>、</w:t>
            </w:r>
            <w:r>
              <w:rPr>
                <w:rFonts w:hint="eastAsia"/>
                <w:highlight w:val="white"/>
              </w:rPr>
              <w:t>95.5%</w:t>
            </w:r>
            <w:r>
              <w:rPr>
                <w:rFonts w:hint="eastAsia"/>
                <w:highlight w:val="white"/>
              </w:rPr>
              <w:t>、</w:t>
            </w:r>
            <w:r>
              <w:rPr>
                <w:rFonts w:hint="eastAsia"/>
                <w:highlight w:val="white"/>
              </w:rPr>
              <w:t>96%</w:t>
            </w:r>
            <w:r>
              <w:rPr>
                <w:rFonts w:hint="eastAsia"/>
                <w:highlight w:val="white"/>
              </w:rPr>
              <w:t>、</w:t>
            </w:r>
            <w:r>
              <w:rPr>
                <w:rFonts w:hint="eastAsia"/>
                <w:highlight w:val="white"/>
              </w:rPr>
              <w:t>96.5%</w:t>
            </w:r>
            <w:r>
              <w:rPr>
                <w:rFonts w:hint="eastAsia"/>
                <w:highlight w:val="white"/>
              </w:rPr>
              <w:t>、</w:t>
            </w:r>
            <w:r>
              <w:rPr>
                <w:rFonts w:hint="eastAsia"/>
                <w:highlight w:val="white"/>
              </w:rPr>
              <w:t>97%</w:t>
            </w:r>
            <w:r>
              <w:rPr>
                <w:rFonts w:hint="eastAsia"/>
                <w:highlight w:val="white"/>
              </w:rPr>
              <w:t>、</w:t>
            </w:r>
            <w:r>
              <w:rPr>
                <w:rFonts w:hint="eastAsia"/>
                <w:highlight w:val="white"/>
              </w:rPr>
              <w:t>97.5%</w:t>
            </w:r>
            <w:r>
              <w:rPr>
                <w:rFonts w:hint="eastAsia"/>
                <w:highlight w:val="white"/>
              </w:rPr>
              <w:t>、</w:t>
            </w:r>
            <w:r>
              <w:rPr>
                <w:rFonts w:hint="eastAsia"/>
                <w:highlight w:val="white"/>
              </w:rPr>
              <w:t>98%</w:t>
            </w:r>
          </w:p>
        </w:tc>
      </w:tr>
      <w:tr w:rsidR="004F135B">
        <w:trPr>
          <w:trHeight w:val="504"/>
          <w:tblCellSpacing w:w="15" w:type="dxa"/>
          <w:jc w:val="center"/>
        </w:trPr>
        <w:tc>
          <w:tcPr>
            <w:tcW w:w="1135" w:type="dxa"/>
            <w:vMerge w:val="restart"/>
            <w:vAlign w:val="center"/>
          </w:tcPr>
          <w:p w:rsidR="004F135B" w:rsidRDefault="003F31D8">
            <w:pPr>
              <w:tabs>
                <w:tab w:val="left" w:pos="0"/>
              </w:tabs>
              <w:spacing w:line="540" w:lineRule="exact"/>
              <w:jc w:val="center"/>
              <w:rPr>
                <w:highlight w:val="white"/>
              </w:rPr>
            </w:pPr>
            <w:proofErr w:type="gramStart"/>
            <w:r>
              <w:rPr>
                <w:rFonts w:hint="eastAsia"/>
                <w:highlight w:val="white"/>
              </w:rPr>
              <w:t>下浮率</w:t>
            </w:r>
            <w:proofErr w:type="gramEnd"/>
            <w:r>
              <w:rPr>
                <w:rFonts w:hint="eastAsia"/>
                <w:highlight w:val="white"/>
              </w:rPr>
              <w:t>Δ</w:t>
            </w:r>
          </w:p>
        </w:tc>
        <w:tc>
          <w:tcPr>
            <w:tcW w:w="1873" w:type="dxa"/>
            <w:vAlign w:val="center"/>
          </w:tcPr>
          <w:p w:rsidR="004F135B" w:rsidRDefault="003F31D8">
            <w:pPr>
              <w:tabs>
                <w:tab w:val="left" w:pos="0"/>
              </w:tabs>
              <w:spacing w:line="540" w:lineRule="exact"/>
              <w:rPr>
                <w:highlight w:val="white"/>
              </w:rPr>
            </w:pPr>
            <w:r>
              <w:rPr>
                <w:rFonts w:hint="eastAsia"/>
                <w:highlight w:val="white"/>
              </w:rPr>
              <w:t>房屋建筑工程</w:t>
            </w:r>
          </w:p>
        </w:tc>
        <w:tc>
          <w:tcPr>
            <w:tcW w:w="5072" w:type="dxa"/>
            <w:vAlign w:val="center"/>
          </w:tcPr>
          <w:p w:rsidR="004F135B" w:rsidRDefault="003F31D8" w:rsidP="00793870">
            <w:pPr>
              <w:tabs>
                <w:tab w:val="left" w:pos="0"/>
              </w:tabs>
              <w:spacing w:line="540" w:lineRule="exact"/>
              <w:ind w:firstLineChars="8" w:firstLine="17"/>
              <w:rPr>
                <w:highlight w:val="white"/>
              </w:rPr>
            </w:pPr>
            <w:r>
              <w:rPr>
                <w:rFonts w:hint="eastAsia"/>
                <w:highlight w:val="white"/>
              </w:rPr>
              <w:t>6%</w:t>
            </w:r>
            <w:r>
              <w:rPr>
                <w:rFonts w:hint="eastAsia"/>
                <w:highlight w:val="white"/>
              </w:rPr>
              <w:t>、</w:t>
            </w:r>
            <w:r>
              <w:rPr>
                <w:rFonts w:hint="eastAsia"/>
                <w:highlight w:val="white"/>
              </w:rPr>
              <w:t>7%</w:t>
            </w:r>
            <w:r>
              <w:rPr>
                <w:rFonts w:hint="eastAsia"/>
                <w:highlight w:val="white"/>
              </w:rPr>
              <w:t>、</w:t>
            </w:r>
            <w:r>
              <w:rPr>
                <w:rFonts w:hint="eastAsia"/>
                <w:highlight w:val="white"/>
              </w:rPr>
              <w:t>8%</w:t>
            </w:r>
            <w:r>
              <w:rPr>
                <w:rFonts w:hint="eastAsia"/>
                <w:highlight w:val="white"/>
              </w:rPr>
              <w:t>、</w:t>
            </w:r>
            <w:r>
              <w:rPr>
                <w:rFonts w:hint="eastAsia"/>
                <w:highlight w:val="white"/>
              </w:rPr>
              <w:t>9%</w:t>
            </w:r>
            <w:r>
              <w:rPr>
                <w:rFonts w:hint="eastAsia"/>
                <w:highlight w:val="white"/>
              </w:rPr>
              <w:t>、</w:t>
            </w:r>
            <w:r>
              <w:rPr>
                <w:rFonts w:hint="eastAsia"/>
                <w:highlight w:val="white"/>
              </w:rPr>
              <w:t>10%</w:t>
            </w:r>
            <w:r>
              <w:rPr>
                <w:rFonts w:hint="eastAsia"/>
                <w:highlight w:val="white"/>
              </w:rPr>
              <w:t>、</w:t>
            </w:r>
            <w:r>
              <w:rPr>
                <w:rFonts w:hint="eastAsia"/>
                <w:highlight w:val="white"/>
              </w:rPr>
              <w:t>11%</w:t>
            </w:r>
            <w:r>
              <w:rPr>
                <w:rFonts w:hint="eastAsia"/>
                <w:highlight w:val="white"/>
              </w:rPr>
              <w:t>、</w:t>
            </w:r>
            <w:r>
              <w:rPr>
                <w:rFonts w:hint="eastAsia"/>
                <w:highlight w:val="white"/>
              </w:rPr>
              <w:t>12%</w:t>
            </w:r>
          </w:p>
        </w:tc>
      </w:tr>
      <w:tr w:rsidR="004F135B">
        <w:trPr>
          <w:trHeight w:val="677"/>
          <w:tblCellSpacing w:w="15" w:type="dxa"/>
          <w:jc w:val="center"/>
        </w:trPr>
        <w:tc>
          <w:tcPr>
            <w:tcW w:w="1135" w:type="dxa"/>
            <w:vMerge/>
            <w:vAlign w:val="center"/>
          </w:tcPr>
          <w:p w:rsidR="004F135B" w:rsidRDefault="004F135B">
            <w:pPr>
              <w:tabs>
                <w:tab w:val="left" w:pos="0"/>
              </w:tabs>
              <w:spacing w:line="540" w:lineRule="exact"/>
              <w:ind w:firstLineChars="202" w:firstLine="424"/>
              <w:rPr>
                <w:highlight w:val="white"/>
              </w:rPr>
            </w:pPr>
          </w:p>
        </w:tc>
        <w:tc>
          <w:tcPr>
            <w:tcW w:w="1873" w:type="dxa"/>
            <w:vAlign w:val="center"/>
          </w:tcPr>
          <w:p w:rsidR="004F135B" w:rsidRDefault="003F31D8">
            <w:pPr>
              <w:tabs>
                <w:tab w:val="left" w:pos="0"/>
              </w:tabs>
              <w:spacing w:line="540" w:lineRule="exact"/>
              <w:rPr>
                <w:highlight w:val="white"/>
              </w:rPr>
            </w:pPr>
            <w:r>
              <w:rPr>
                <w:rFonts w:hint="eastAsia"/>
                <w:highlight w:val="white"/>
              </w:rPr>
              <w:t>装饰装修、建筑幕墙及钢结构工程</w:t>
            </w:r>
          </w:p>
        </w:tc>
        <w:tc>
          <w:tcPr>
            <w:tcW w:w="5072" w:type="dxa"/>
            <w:vAlign w:val="center"/>
          </w:tcPr>
          <w:p w:rsidR="004F135B" w:rsidRDefault="003F31D8">
            <w:pPr>
              <w:tabs>
                <w:tab w:val="left" w:pos="0"/>
              </w:tabs>
              <w:spacing w:line="540" w:lineRule="exact"/>
              <w:rPr>
                <w:highlight w:val="white"/>
              </w:rPr>
            </w:pPr>
            <w:r>
              <w:rPr>
                <w:rFonts w:hint="eastAsia"/>
                <w:highlight w:val="white"/>
              </w:rPr>
              <w:t>8%</w:t>
            </w:r>
            <w:r>
              <w:rPr>
                <w:rFonts w:hint="eastAsia"/>
                <w:highlight w:val="white"/>
              </w:rPr>
              <w:t>、</w:t>
            </w:r>
            <w:r>
              <w:rPr>
                <w:rFonts w:hint="eastAsia"/>
                <w:highlight w:val="white"/>
              </w:rPr>
              <w:t>9%</w:t>
            </w:r>
            <w:r>
              <w:rPr>
                <w:rFonts w:hint="eastAsia"/>
                <w:highlight w:val="white"/>
              </w:rPr>
              <w:t>、</w:t>
            </w:r>
            <w:r>
              <w:rPr>
                <w:rFonts w:hint="eastAsia"/>
                <w:highlight w:val="white"/>
              </w:rPr>
              <w:t>10%</w:t>
            </w:r>
            <w:r>
              <w:rPr>
                <w:rFonts w:hint="eastAsia"/>
                <w:highlight w:val="white"/>
              </w:rPr>
              <w:t>、</w:t>
            </w:r>
            <w:r>
              <w:rPr>
                <w:rFonts w:hint="eastAsia"/>
                <w:highlight w:val="white"/>
              </w:rPr>
              <w:t>11%</w:t>
            </w:r>
            <w:r>
              <w:rPr>
                <w:rFonts w:hint="eastAsia"/>
                <w:highlight w:val="white"/>
              </w:rPr>
              <w:t>、</w:t>
            </w:r>
            <w:r>
              <w:rPr>
                <w:rFonts w:hint="eastAsia"/>
                <w:highlight w:val="white"/>
              </w:rPr>
              <w:t>12%</w:t>
            </w:r>
            <w:r>
              <w:rPr>
                <w:rFonts w:hint="eastAsia"/>
                <w:highlight w:val="white"/>
              </w:rPr>
              <w:t>、</w:t>
            </w:r>
            <w:r>
              <w:rPr>
                <w:rFonts w:hint="eastAsia"/>
                <w:highlight w:val="white"/>
              </w:rPr>
              <w:t>13%</w:t>
            </w:r>
            <w:r>
              <w:rPr>
                <w:rFonts w:hint="eastAsia"/>
                <w:highlight w:val="white"/>
              </w:rPr>
              <w:t>、</w:t>
            </w:r>
            <w:r>
              <w:rPr>
                <w:rFonts w:hint="eastAsia"/>
                <w:highlight w:val="white"/>
              </w:rPr>
              <w:t>14%</w:t>
            </w:r>
            <w:r>
              <w:rPr>
                <w:rFonts w:hint="eastAsia"/>
                <w:highlight w:val="white"/>
              </w:rPr>
              <w:t>、</w:t>
            </w:r>
            <w:r>
              <w:rPr>
                <w:rFonts w:hint="eastAsia"/>
                <w:highlight w:val="white"/>
              </w:rPr>
              <w:t>15%</w:t>
            </w:r>
          </w:p>
        </w:tc>
      </w:tr>
      <w:tr w:rsidR="004F135B">
        <w:trPr>
          <w:trHeight w:val="431"/>
          <w:tblCellSpacing w:w="15" w:type="dxa"/>
          <w:jc w:val="center"/>
        </w:trPr>
        <w:tc>
          <w:tcPr>
            <w:tcW w:w="1135" w:type="dxa"/>
            <w:vMerge/>
            <w:vAlign w:val="center"/>
          </w:tcPr>
          <w:p w:rsidR="004F135B" w:rsidRDefault="004F135B">
            <w:pPr>
              <w:tabs>
                <w:tab w:val="left" w:pos="0"/>
              </w:tabs>
              <w:spacing w:line="540" w:lineRule="exact"/>
              <w:ind w:firstLineChars="202" w:firstLine="424"/>
              <w:rPr>
                <w:highlight w:val="white"/>
              </w:rPr>
            </w:pPr>
          </w:p>
        </w:tc>
        <w:tc>
          <w:tcPr>
            <w:tcW w:w="1873" w:type="dxa"/>
            <w:vAlign w:val="center"/>
          </w:tcPr>
          <w:p w:rsidR="004F135B" w:rsidRDefault="003F31D8">
            <w:pPr>
              <w:tabs>
                <w:tab w:val="left" w:pos="0"/>
              </w:tabs>
              <w:spacing w:line="540" w:lineRule="exact"/>
              <w:rPr>
                <w:highlight w:val="white"/>
              </w:rPr>
            </w:pPr>
            <w:r>
              <w:rPr>
                <w:rFonts w:hint="eastAsia"/>
                <w:highlight w:val="white"/>
              </w:rPr>
              <w:t>机电安装工程</w:t>
            </w:r>
          </w:p>
        </w:tc>
        <w:tc>
          <w:tcPr>
            <w:tcW w:w="5072" w:type="dxa"/>
            <w:vAlign w:val="center"/>
          </w:tcPr>
          <w:p w:rsidR="004F135B" w:rsidRDefault="003F31D8">
            <w:pPr>
              <w:tabs>
                <w:tab w:val="left" w:pos="0"/>
              </w:tabs>
              <w:spacing w:line="540" w:lineRule="exact"/>
              <w:rPr>
                <w:highlight w:val="white"/>
              </w:rPr>
            </w:pPr>
            <w:r>
              <w:rPr>
                <w:rFonts w:hint="eastAsia"/>
                <w:highlight w:val="white"/>
              </w:rPr>
              <w:t>10%</w:t>
            </w:r>
            <w:r>
              <w:rPr>
                <w:rFonts w:hint="eastAsia"/>
                <w:highlight w:val="white"/>
              </w:rPr>
              <w:t>、</w:t>
            </w:r>
            <w:r>
              <w:rPr>
                <w:rFonts w:hint="eastAsia"/>
                <w:highlight w:val="white"/>
              </w:rPr>
              <w:t>11%</w:t>
            </w:r>
            <w:r>
              <w:rPr>
                <w:rFonts w:hint="eastAsia"/>
                <w:highlight w:val="white"/>
              </w:rPr>
              <w:t>、</w:t>
            </w:r>
            <w:r>
              <w:rPr>
                <w:rFonts w:hint="eastAsia"/>
                <w:highlight w:val="white"/>
              </w:rPr>
              <w:t>12%</w:t>
            </w:r>
            <w:r>
              <w:rPr>
                <w:rFonts w:hint="eastAsia"/>
                <w:highlight w:val="white"/>
              </w:rPr>
              <w:t>、</w:t>
            </w:r>
            <w:r>
              <w:rPr>
                <w:rFonts w:hint="eastAsia"/>
                <w:highlight w:val="white"/>
              </w:rPr>
              <w:t>13%</w:t>
            </w:r>
            <w:r>
              <w:rPr>
                <w:rFonts w:hint="eastAsia"/>
                <w:highlight w:val="white"/>
              </w:rPr>
              <w:t>、</w:t>
            </w:r>
            <w:r>
              <w:rPr>
                <w:rFonts w:hint="eastAsia"/>
                <w:highlight w:val="white"/>
              </w:rPr>
              <w:t>14%</w:t>
            </w:r>
            <w:r>
              <w:rPr>
                <w:rFonts w:hint="eastAsia"/>
                <w:highlight w:val="white"/>
              </w:rPr>
              <w:t>、</w:t>
            </w:r>
            <w:r>
              <w:rPr>
                <w:rFonts w:hint="eastAsia"/>
                <w:highlight w:val="white"/>
              </w:rPr>
              <w:t>15%</w:t>
            </w:r>
            <w:r>
              <w:rPr>
                <w:rFonts w:hint="eastAsia"/>
                <w:highlight w:val="white"/>
              </w:rPr>
              <w:t>、</w:t>
            </w:r>
            <w:r>
              <w:rPr>
                <w:rFonts w:hint="eastAsia"/>
                <w:highlight w:val="white"/>
              </w:rPr>
              <w:t>16%</w:t>
            </w:r>
            <w:r>
              <w:rPr>
                <w:rFonts w:hint="eastAsia"/>
                <w:highlight w:val="white"/>
              </w:rPr>
              <w:t>、</w:t>
            </w:r>
            <w:r>
              <w:rPr>
                <w:rFonts w:hint="eastAsia"/>
                <w:highlight w:val="white"/>
              </w:rPr>
              <w:t>17%</w:t>
            </w:r>
          </w:p>
        </w:tc>
      </w:tr>
      <w:tr w:rsidR="004F135B">
        <w:trPr>
          <w:trHeight w:val="720"/>
          <w:tblCellSpacing w:w="15" w:type="dxa"/>
          <w:jc w:val="center"/>
        </w:trPr>
        <w:tc>
          <w:tcPr>
            <w:tcW w:w="1135" w:type="dxa"/>
            <w:vMerge/>
            <w:vAlign w:val="center"/>
          </w:tcPr>
          <w:p w:rsidR="004F135B" w:rsidRDefault="004F135B">
            <w:pPr>
              <w:tabs>
                <w:tab w:val="left" w:pos="0"/>
              </w:tabs>
              <w:spacing w:line="540" w:lineRule="exact"/>
              <w:ind w:firstLineChars="202" w:firstLine="424"/>
              <w:rPr>
                <w:highlight w:val="white"/>
              </w:rPr>
            </w:pPr>
          </w:p>
        </w:tc>
        <w:tc>
          <w:tcPr>
            <w:tcW w:w="1873" w:type="dxa"/>
            <w:vAlign w:val="center"/>
          </w:tcPr>
          <w:p w:rsidR="004F135B" w:rsidRDefault="003F31D8">
            <w:pPr>
              <w:tabs>
                <w:tab w:val="left" w:pos="0"/>
              </w:tabs>
              <w:spacing w:line="540" w:lineRule="exact"/>
              <w:rPr>
                <w:highlight w:val="white"/>
              </w:rPr>
            </w:pPr>
            <w:r>
              <w:rPr>
                <w:rFonts w:hint="eastAsia"/>
                <w:highlight w:val="white"/>
              </w:rPr>
              <w:t>市政工程</w:t>
            </w:r>
          </w:p>
        </w:tc>
        <w:tc>
          <w:tcPr>
            <w:tcW w:w="5072" w:type="dxa"/>
            <w:vAlign w:val="center"/>
          </w:tcPr>
          <w:p w:rsidR="004F135B" w:rsidRDefault="003F31D8" w:rsidP="00793870">
            <w:pPr>
              <w:tabs>
                <w:tab w:val="left" w:pos="0"/>
              </w:tabs>
              <w:spacing w:line="540" w:lineRule="exact"/>
              <w:ind w:firstLineChars="8" w:firstLine="17"/>
              <w:rPr>
                <w:highlight w:val="white"/>
              </w:rPr>
            </w:pPr>
            <w:r>
              <w:rPr>
                <w:rFonts w:hint="eastAsia"/>
                <w:highlight w:val="white"/>
              </w:rPr>
              <w:t>15%</w:t>
            </w:r>
            <w:r>
              <w:rPr>
                <w:rFonts w:hint="eastAsia"/>
                <w:highlight w:val="white"/>
              </w:rPr>
              <w:t>、</w:t>
            </w:r>
            <w:r>
              <w:rPr>
                <w:rFonts w:hint="eastAsia"/>
                <w:highlight w:val="white"/>
              </w:rPr>
              <w:t>16%</w:t>
            </w:r>
            <w:r>
              <w:rPr>
                <w:rFonts w:hint="eastAsia"/>
                <w:highlight w:val="white"/>
              </w:rPr>
              <w:t>、</w:t>
            </w:r>
            <w:r>
              <w:rPr>
                <w:rFonts w:hint="eastAsia"/>
                <w:highlight w:val="white"/>
              </w:rPr>
              <w:t>17%</w:t>
            </w:r>
            <w:r>
              <w:rPr>
                <w:rFonts w:hint="eastAsia"/>
                <w:highlight w:val="white"/>
              </w:rPr>
              <w:t>、</w:t>
            </w:r>
            <w:r>
              <w:rPr>
                <w:rFonts w:hint="eastAsia"/>
                <w:highlight w:val="white"/>
              </w:rPr>
              <w:t>18%</w:t>
            </w:r>
            <w:r>
              <w:rPr>
                <w:rFonts w:hint="eastAsia"/>
                <w:highlight w:val="white"/>
              </w:rPr>
              <w:t>、</w:t>
            </w:r>
            <w:r>
              <w:rPr>
                <w:rFonts w:hint="eastAsia"/>
                <w:highlight w:val="white"/>
              </w:rPr>
              <w:t>19%</w:t>
            </w:r>
            <w:r>
              <w:rPr>
                <w:rFonts w:hint="eastAsia"/>
                <w:highlight w:val="white"/>
              </w:rPr>
              <w:t>、</w:t>
            </w:r>
            <w:r>
              <w:rPr>
                <w:rFonts w:hint="eastAsia"/>
                <w:highlight w:val="white"/>
              </w:rPr>
              <w:t>20%</w:t>
            </w:r>
            <w:r>
              <w:rPr>
                <w:rFonts w:hint="eastAsia"/>
                <w:highlight w:val="white"/>
              </w:rPr>
              <w:t>、</w:t>
            </w:r>
            <w:r>
              <w:rPr>
                <w:rFonts w:hint="eastAsia"/>
                <w:highlight w:val="white"/>
              </w:rPr>
              <w:t>21%</w:t>
            </w:r>
            <w:r>
              <w:rPr>
                <w:rFonts w:hint="eastAsia"/>
                <w:highlight w:val="white"/>
              </w:rPr>
              <w:t>、</w:t>
            </w:r>
            <w:r>
              <w:rPr>
                <w:rFonts w:hint="eastAsia"/>
                <w:highlight w:val="white"/>
              </w:rPr>
              <w:t>22%</w:t>
            </w:r>
            <w:r>
              <w:rPr>
                <w:rFonts w:hint="eastAsia"/>
                <w:highlight w:val="white"/>
              </w:rPr>
              <w:t>、</w:t>
            </w:r>
            <w:r>
              <w:rPr>
                <w:rFonts w:hint="eastAsia"/>
                <w:highlight w:val="white"/>
              </w:rPr>
              <w:t>23%</w:t>
            </w:r>
          </w:p>
        </w:tc>
      </w:tr>
      <w:tr w:rsidR="004F135B">
        <w:trPr>
          <w:trHeight w:val="475"/>
          <w:tblCellSpacing w:w="15" w:type="dxa"/>
          <w:jc w:val="center"/>
        </w:trPr>
        <w:tc>
          <w:tcPr>
            <w:tcW w:w="1135" w:type="dxa"/>
            <w:vAlign w:val="center"/>
          </w:tcPr>
          <w:p w:rsidR="004F135B" w:rsidRDefault="004F135B">
            <w:pPr>
              <w:tabs>
                <w:tab w:val="left" w:pos="0"/>
              </w:tabs>
              <w:spacing w:line="540" w:lineRule="exact"/>
              <w:ind w:firstLineChars="202" w:firstLine="424"/>
              <w:rPr>
                <w:highlight w:val="white"/>
              </w:rPr>
            </w:pPr>
          </w:p>
        </w:tc>
        <w:tc>
          <w:tcPr>
            <w:tcW w:w="1873" w:type="dxa"/>
            <w:vAlign w:val="center"/>
          </w:tcPr>
          <w:p w:rsidR="004F135B" w:rsidRDefault="003F31D8">
            <w:pPr>
              <w:tabs>
                <w:tab w:val="left" w:pos="0"/>
              </w:tabs>
              <w:spacing w:line="540" w:lineRule="exact"/>
              <w:rPr>
                <w:highlight w:val="white"/>
              </w:rPr>
            </w:pPr>
            <w:r>
              <w:rPr>
                <w:rFonts w:hint="eastAsia"/>
                <w:highlight w:val="white"/>
              </w:rPr>
              <w:t>绿化工程</w:t>
            </w:r>
          </w:p>
        </w:tc>
        <w:tc>
          <w:tcPr>
            <w:tcW w:w="5072" w:type="dxa"/>
            <w:vAlign w:val="center"/>
          </w:tcPr>
          <w:p w:rsidR="004F135B" w:rsidRDefault="003F31D8" w:rsidP="00793870">
            <w:pPr>
              <w:tabs>
                <w:tab w:val="left" w:pos="0"/>
              </w:tabs>
              <w:spacing w:line="540" w:lineRule="exact"/>
              <w:ind w:firstLineChars="8" w:firstLine="17"/>
              <w:rPr>
                <w:highlight w:val="white"/>
              </w:rPr>
            </w:pPr>
            <w:r>
              <w:rPr>
                <w:rFonts w:hint="eastAsia"/>
                <w:highlight w:val="white"/>
              </w:rPr>
              <w:t>17%</w:t>
            </w:r>
            <w:r>
              <w:rPr>
                <w:rFonts w:hint="eastAsia"/>
                <w:highlight w:val="white"/>
              </w:rPr>
              <w:t>、</w:t>
            </w:r>
            <w:r>
              <w:rPr>
                <w:rFonts w:hint="eastAsia"/>
                <w:highlight w:val="white"/>
              </w:rPr>
              <w:t>18%</w:t>
            </w:r>
            <w:r>
              <w:rPr>
                <w:rFonts w:hint="eastAsia"/>
                <w:highlight w:val="white"/>
              </w:rPr>
              <w:t>、</w:t>
            </w:r>
            <w:r>
              <w:rPr>
                <w:rFonts w:hint="eastAsia"/>
                <w:highlight w:val="white"/>
              </w:rPr>
              <w:t>19%</w:t>
            </w:r>
            <w:r>
              <w:rPr>
                <w:rFonts w:hint="eastAsia"/>
                <w:highlight w:val="white"/>
              </w:rPr>
              <w:t>、</w:t>
            </w:r>
            <w:r>
              <w:rPr>
                <w:rFonts w:hint="eastAsia"/>
                <w:highlight w:val="white"/>
              </w:rPr>
              <w:t>20%</w:t>
            </w:r>
            <w:r>
              <w:rPr>
                <w:rFonts w:hint="eastAsia"/>
                <w:highlight w:val="white"/>
              </w:rPr>
              <w:t>、</w:t>
            </w:r>
            <w:r>
              <w:rPr>
                <w:rFonts w:hint="eastAsia"/>
                <w:highlight w:val="white"/>
              </w:rPr>
              <w:t>21%</w:t>
            </w:r>
            <w:r>
              <w:rPr>
                <w:rFonts w:hint="eastAsia"/>
                <w:highlight w:val="white"/>
              </w:rPr>
              <w:t>、</w:t>
            </w:r>
            <w:r>
              <w:rPr>
                <w:rFonts w:hint="eastAsia"/>
                <w:highlight w:val="white"/>
              </w:rPr>
              <w:t>22%</w:t>
            </w:r>
            <w:r>
              <w:rPr>
                <w:rFonts w:hint="eastAsia"/>
                <w:highlight w:val="white"/>
              </w:rPr>
              <w:t>、</w:t>
            </w:r>
            <w:r>
              <w:rPr>
                <w:rFonts w:hint="eastAsia"/>
                <w:highlight w:val="white"/>
              </w:rPr>
              <w:t>23%</w:t>
            </w:r>
            <w:r>
              <w:rPr>
                <w:rFonts w:hint="eastAsia"/>
                <w:highlight w:val="white"/>
              </w:rPr>
              <w:t>、</w:t>
            </w:r>
            <w:r>
              <w:rPr>
                <w:rFonts w:hint="eastAsia"/>
                <w:highlight w:val="white"/>
              </w:rPr>
              <w:t>24%</w:t>
            </w:r>
            <w:r>
              <w:rPr>
                <w:rFonts w:hint="eastAsia"/>
                <w:highlight w:val="white"/>
              </w:rPr>
              <w:t>、</w:t>
            </w:r>
            <w:r>
              <w:rPr>
                <w:rFonts w:hint="eastAsia"/>
                <w:highlight w:val="white"/>
              </w:rPr>
              <w:t>25%</w:t>
            </w:r>
            <w:r>
              <w:rPr>
                <w:rFonts w:hint="eastAsia"/>
                <w:highlight w:val="white"/>
              </w:rPr>
              <w:t>、</w:t>
            </w:r>
            <w:r>
              <w:rPr>
                <w:rFonts w:hint="eastAsia"/>
                <w:highlight w:val="white"/>
              </w:rPr>
              <w:t>26%</w:t>
            </w:r>
          </w:p>
        </w:tc>
      </w:tr>
    </w:tbl>
    <w:p w:rsidR="004F135B" w:rsidRDefault="003F31D8">
      <w:pPr>
        <w:tabs>
          <w:tab w:val="left" w:pos="0"/>
        </w:tabs>
        <w:spacing w:line="540" w:lineRule="exact"/>
        <w:ind w:firstLineChars="202" w:firstLine="424"/>
        <w:rPr>
          <w:highlight w:val="white"/>
        </w:rPr>
      </w:pPr>
      <w:r>
        <w:rPr>
          <w:rFonts w:hint="eastAsia"/>
          <w:highlight w:val="white"/>
        </w:rPr>
        <w:t>上述招标控制价和评标价均应扣除专业工程暂估价</w:t>
      </w:r>
      <w:r>
        <w:rPr>
          <w:rFonts w:hint="eastAsia"/>
          <w:highlight w:val="white"/>
        </w:rPr>
        <w:t>(</w:t>
      </w:r>
      <w:r>
        <w:rPr>
          <w:rFonts w:hint="eastAsia"/>
          <w:highlight w:val="white"/>
        </w:rPr>
        <w:t>含税金</w:t>
      </w:r>
      <w:r>
        <w:rPr>
          <w:rFonts w:hint="eastAsia"/>
          <w:highlight w:val="white"/>
        </w:rPr>
        <w:t>)</w:t>
      </w:r>
      <w:r>
        <w:rPr>
          <w:rFonts w:hint="eastAsia"/>
          <w:highlight w:val="white"/>
        </w:rPr>
        <w:t>后参与计算和抽取；应扣除的专业工程暂估价</w:t>
      </w:r>
      <w:r>
        <w:rPr>
          <w:rFonts w:hint="eastAsia"/>
          <w:highlight w:val="white"/>
        </w:rPr>
        <w:t>(</w:t>
      </w:r>
      <w:r>
        <w:rPr>
          <w:rFonts w:hint="eastAsia"/>
          <w:highlight w:val="white"/>
        </w:rPr>
        <w:t>含税金</w:t>
      </w:r>
      <w:r>
        <w:rPr>
          <w:rFonts w:hint="eastAsia"/>
          <w:highlight w:val="white"/>
        </w:rPr>
        <w:t>)</w:t>
      </w:r>
      <w:r>
        <w:rPr>
          <w:rFonts w:hint="eastAsia"/>
          <w:highlight w:val="white"/>
        </w:rPr>
        <w:t>须在招标文件中予以明确，开标时不再另行计算。</w:t>
      </w:r>
    </w:p>
    <w:p w:rsidR="004F135B" w:rsidRDefault="003F31D8">
      <w:pPr>
        <w:tabs>
          <w:tab w:val="left" w:pos="0"/>
        </w:tabs>
        <w:spacing w:line="540" w:lineRule="exact"/>
        <w:ind w:firstLineChars="252" w:firstLine="529"/>
        <w:rPr>
          <w:highlight w:val="white"/>
        </w:rPr>
      </w:pPr>
      <w:r>
        <w:rPr>
          <w:rFonts w:hint="eastAsia"/>
          <w:highlight w:val="white"/>
        </w:rPr>
        <w:t>2.</w:t>
      </w:r>
      <w:r>
        <w:rPr>
          <w:rFonts w:hint="eastAsia"/>
          <w:highlight w:val="white"/>
        </w:rPr>
        <w:t>投标报价等于评标基准价的得满分，投标报价相对评标基准价每低</w:t>
      </w:r>
      <w:r>
        <w:rPr>
          <w:rFonts w:hint="eastAsia"/>
          <w:highlight w:val="white"/>
        </w:rPr>
        <w:t>1%</w:t>
      </w:r>
      <w:r>
        <w:rPr>
          <w:rFonts w:hint="eastAsia"/>
          <w:highlight w:val="white"/>
        </w:rPr>
        <w:t>的所扣分值不少于</w:t>
      </w:r>
      <w:r>
        <w:rPr>
          <w:rFonts w:hint="eastAsia"/>
          <w:highlight w:val="white"/>
        </w:rPr>
        <w:t>0.6</w:t>
      </w:r>
      <w:r>
        <w:rPr>
          <w:rFonts w:hint="eastAsia"/>
          <w:highlight w:val="white"/>
        </w:rPr>
        <w:t>分，每高</w:t>
      </w:r>
      <w:r>
        <w:rPr>
          <w:rFonts w:hint="eastAsia"/>
          <w:highlight w:val="white"/>
        </w:rPr>
        <w:t>1%</w:t>
      </w:r>
      <w:r>
        <w:rPr>
          <w:rFonts w:hint="eastAsia"/>
          <w:highlight w:val="white"/>
        </w:rPr>
        <w:t>的所扣分值为负偏离扣分的</w:t>
      </w:r>
      <w:r>
        <w:rPr>
          <w:rFonts w:hint="eastAsia"/>
          <w:highlight w:val="white"/>
        </w:rPr>
        <w:t>1.5</w:t>
      </w:r>
      <w:r>
        <w:rPr>
          <w:rFonts w:hint="eastAsia"/>
          <w:highlight w:val="white"/>
        </w:rPr>
        <w:t>倍；偏离不足</w:t>
      </w:r>
      <w:r>
        <w:rPr>
          <w:rFonts w:hint="eastAsia"/>
          <w:highlight w:val="white"/>
        </w:rPr>
        <w:t>1%</w:t>
      </w:r>
      <w:r>
        <w:rPr>
          <w:rFonts w:hint="eastAsia"/>
          <w:highlight w:val="white"/>
        </w:rPr>
        <w:t>的，按照插入法计算得分。</w:t>
      </w:r>
    </w:p>
    <w:p w:rsidR="004F135B" w:rsidRDefault="004F135B">
      <w:pPr>
        <w:tabs>
          <w:tab w:val="left" w:pos="0"/>
        </w:tabs>
        <w:spacing w:line="540" w:lineRule="exact"/>
        <w:ind w:firstLineChars="252" w:firstLine="529"/>
        <w:rPr>
          <w:highlight w:val="white"/>
        </w:rPr>
      </w:pPr>
    </w:p>
    <w:p w:rsidR="004F135B" w:rsidRDefault="003F31D8">
      <w:pPr>
        <w:pStyle w:val="1"/>
        <w:jc w:val="center"/>
      </w:pPr>
      <w:r>
        <w:rPr>
          <w:highlight w:val="white"/>
        </w:rPr>
        <w:br w:type="page"/>
      </w:r>
      <w:bookmarkStart w:id="594" w:name="_Toc497907133"/>
      <w:r>
        <w:lastRenderedPageBreak/>
        <w:t>第四章</w:t>
      </w:r>
      <w:r>
        <w:t xml:space="preserve">  </w:t>
      </w:r>
      <w:r>
        <w:t>合同条款及格式</w:t>
      </w:r>
      <w:bookmarkEnd w:id="594"/>
    </w:p>
    <w:p w:rsidR="004F135B" w:rsidRDefault="004F135B">
      <w:pPr>
        <w:pStyle w:val="0"/>
        <w:jc w:val="center"/>
        <w:rPr>
          <w:rFonts w:ascii="Times New Roman" w:eastAsia="华文中宋" w:hAnsi="Times New Roman"/>
          <w:b/>
          <w:sz w:val="52"/>
          <w:szCs w:val="52"/>
        </w:rPr>
      </w:pPr>
    </w:p>
    <w:p w:rsidR="004F135B" w:rsidRDefault="004F135B">
      <w:pPr>
        <w:pStyle w:val="0"/>
        <w:jc w:val="center"/>
        <w:rPr>
          <w:rFonts w:ascii="Times New Roman" w:eastAsia="华文中宋" w:hAnsi="Times New Roman"/>
          <w:b/>
          <w:sz w:val="52"/>
          <w:szCs w:val="52"/>
        </w:rPr>
      </w:pPr>
    </w:p>
    <w:p w:rsidR="004F135B" w:rsidRDefault="004F135B">
      <w:pPr>
        <w:pStyle w:val="0"/>
        <w:jc w:val="center"/>
        <w:rPr>
          <w:rFonts w:ascii="Times New Roman" w:eastAsia="华文中宋" w:hAnsi="Times New Roman"/>
          <w:b/>
          <w:sz w:val="52"/>
          <w:szCs w:val="52"/>
        </w:rPr>
      </w:pPr>
    </w:p>
    <w:p w:rsidR="004F135B" w:rsidRDefault="004F135B">
      <w:pPr>
        <w:pStyle w:val="0"/>
        <w:jc w:val="center"/>
        <w:rPr>
          <w:rFonts w:ascii="Times New Roman" w:eastAsia="华文中宋" w:hAnsi="Times New Roman"/>
          <w:b/>
          <w:sz w:val="52"/>
          <w:szCs w:val="52"/>
        </w:rPr>
      </w:pPr>
    </w:p>
    <w:p w:rsidR="004F135B" w:rsidRDefault="003F31D8">
      <w:pPr>
        <w:pStyle w:val="0"/>
        <w:jc w:val="center"/>
        <w:rPr>
          <w:rFonts w:ascii="Times New Roman" w:eastAsia="华文中宋" w:hAnsi="Times New Roman"/>
          <w:b/>
          <w:sz w:val="52"/>
          <w:szCs w:val="52"/>
        </w:rPr>
      </w:pPr>
      <w:r>
        <w:rPr>
          <w:rFonts w:ascii="Times New Roman" w:eastAsia="华文中宋" w:hAnsi="Times New Roman"/>
          <w:b/>
          <w:sz w:val="72"/>
          <w:szCs w:val="52"/>
        </w:rPr>
        <w:t>建设工程施工合同</w:t>
      </w:r>
      <w:r>
        <w:rPr>
          <w:rFonts w:ascii="Times New Roman" w:eastAsia="华文中宋" w:hAnsi="Times New Roman"/>
          <w:b/>
          <w:sz w:val="52"/>
          <w:szCs w:val="52"/>
        </w:rPr>
        <w:br/>
      </w:r>
      <w:r>
        <w:rPr>
          <w:rFonts w:ascii="Times New Roman" w:eastAsia="华文中宋" w:hAnsi="Times New Roman"/>
          <w:b/>
          <w:sz w:val="52"/>
          <w:szCs w:val="52"/>
        </w:rPr>
        <w:t>（示范文本）</w:t>
      </w:r>
    </w:p>
    <w:p w:rsidR="004F135B" w:rsidRDefault="003F31D8">
      <w:pPr>
        <w:pStyle w:val="0"/>
        <w:jc w:val="center"/>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GF—2017—</w:t>
      </w:r>
      <w:r>
        <w:rPr>
          <w:rFonts w:ascii="Times New Roman" w:eastAsia="仿宋_GB2312" w:hAnsi="Times New Roman" w:hint="eastAsia"/>
          <w:bCs/>
          <w:sz w:val="32"/>
          <w:szCs w:val="32"/>
        </w:rPr>
        <w:t>0201</w:t>
      </w:r>
      <w:r>
        <w:rPr>
          <w:rFonts w:ascii="Times New Roman" w:eastAsia="仿宋_GB2312" w:hAnsi="Times New Roman" w:hint="eastAsia"/>
          <w:bCs/>
          <w:sz w:val="32"/>
          <w:szCs w:val="32"/>
        </w:rPr>
        <w:t>）</w:t>
      </w:r>
    </w:p>
    <w:p w:rsidR="004F135B" w:rsidRDefault="004F135B">
      <w:pPr>
        <w:pStyle w:val="0"/>
        <w:jc w:val="center"/>
        <w:rPr>
          <w:rFonts w:ascii="Times New Roman" w:eastAsia="华文中宋" w:hAnsi="Times New Roman"/>
          <w:b/>
          <w:sz w:val="52"/>
          <w:szCs w:val="52"/>
        </w:rPr>
      </w:pPr>
    </w:p>
    <w:p w:rsidR="004F135B" w:rsidRDefault="004F135B">
      <w:pPr>
        <w:pStyle w:val="0"/>
        <w:jc w:val="center"/>
        <w:rPr>
          <w:rFonts w:ascii="Times New Roman" w:eastAsia="黑体" w:hAnsi="Times New Roman"/>
          <w:b/>
          <w:sz w:val="72"/>
          <w:szCs w:val="72"/>
        </w:rPr>
      </w:pPr>
    </w:p>
    <w:p w:rsidR="004F135B" w:rsidRDefault="004F135B">
      <w:pPr>
        <w:pStyle w:val="0"/>
        <w:jc w:val="center"/>
        <w:rPr>
          <w:rFonts w:ascii="Times New Roman" w:eastAsia="楷体_GB2312" w:hAnsi="Times New Roman"/>
          <w:b/>
          <w:sz w:val="72"/>
          <w:szCs w:val="72"/>
        </w:rPr>
      </w:pPr>
    </w:p>
    <w:p w:rsidR="004F135B" w:rsidRDefault="004F135B">
      <w:pPr>
        <w:pStyle w:val="0"/>
        <w:jc w:val="center"/>
        <w:rPr>
          <w:rFonts w:ascii="Times New Roman" w:eastAsia="黑体" w:hAnsi="Times New Roman"/>
          <w:b/>
          <w:sz w:val="52"/>
          <w:szCs w:val="52"/>
        </w:rPr>
      </w:pPr>
    </w:p>
    <w:p w:rsidR="004F135B" w:rsidRDefault="004F135B">
      <w:pPr>
        <w:pStyle w:val="0"/>
        <w:rPr>
          <w:rFonts w:ascii="Times New Roman" w:hAnsi="Times New Roman"/>
          <w:b/>
          <w:sz w:val="28"/>
          <w:szCs w:val="28"/>
        </w:rPr>
      </w:pPr>
    </w:p>
    <w:p w:rsidR="004F135B" w:rsidRDefault="004F135B">
      <w:pPr>
        <w:pStyle w:val="0"/>
        <w:rPr>
          <w:rFonts w:ascii="Times New Roman" w:hAnsi="Times New Roman"/>
          <w:b/>
          <w:sz w:val="28"/>
          <w:szCs w:val="28"/>
        </w:rPr>
      </w:pPr>
    </w:p>
    <w:p w:rsidR="004F135B" w:rsidRDefault="004F135B">
      <w:pPr>
        <w:pStyle w:val="0"/>
        <w:rPr>
          <w:rFonts w:ascii="Times New Roman" w:hAnsi="Times New Roman"/>
          <w:b/>
          <w:sz w:val="28"/>
          <w:szCs w:val="28"/>
        </w:rPr>
      </w:pPr>
    </w:p>
    <w:p w:rsidR="004F135B" w:rsidRDefault="003F31D8" w:rsidP="00793870">
      <w:pPr>
        <w:pStyle w:val="3"/>
        <w:ind w:firstLine="422"/>
        <w:jc w:val="center"/>
        <w:rPr>
          <w:rFonts w:eastAsia="华文中宋"/>
          <w:b w:val="0"/>
          <w:sz w:val="32"/>
          <w:szCs w:val="44"/>
        </w:rPr>
      </w:pPr>
      <w:r>
        <w:rPr>
          <w:highlight w:val="white"/>
        </w:rPr>
        <w:br w:type="page"/>
      </w:r>
      <w:bookmarkStart w:id="595" w:name="_Toc497907134"/>
      <w:r>
        <w:rPr>
          <w:rFonts w:ascii="华文中宋" w:eastAsia="华文中宋" w:hAnsi="华文中宋" w:hint="eastAsia"/>
          <w:sz w:val="32"/>
          <w:szCs w:val="44"/>
        </w:rPr>
        <w:lastRenderedPageBreak/>
        <w:t>第一部分</w:t>
      </w:r>
      <w:r>
        <w:rPr>
          <w:rFonts w:ascii="华文中宋" w:eastAsia="华文中宋" w:hAnsi="华文中宋" w:hint="eastAsia"/>
          <w:sz w:val="32"/>
          <w:szCs w:val="44"/>
        </w:rPr>
        <w:t xml:space="preserve"> </w:t>
      </w:r>
      <w:r>
        <w:rPr>
          <w:rFonts w:ascii="华文中宋" w:eastAsia="华文中宋" w:hAnsi="华文中宋" w:hint="eastAsia"/>
          <w:sz w:val="32"/>
          <w:szCs w:val="44"/>
        </w:rPr>
        <w:t>合同协议书</w:t>
      </w:r>
      <w:bookmarkEnd w:id="595"/>
    </w:p>
    <w:p w:rsidR="004F135B" w:rsidRDefault="003F31D8">
      <w:pPr>
        <w:spacing w:line="360" w:lineRule="auto"/>
        <w:rPr>
          <w:rFonts w:eastAsia="仿宋_GB2312"/>
          <w:b/>
          <w:szCs w:val="30"/>
          <w:u w:val="single"/>
        </w:rPr>
      </w:pPr>
      <w:r>
        <w:rPr>
          <w:rFonts w:eastAsia="仿宋_GB2312" w:hint="eastAsia"/>
          <w:b/>
          <w:szCs w:val="30"/>
        </w:rPr>
        <w:t>发包人（全称）：</w:t>
      </w:r>
      <w:r>
        <w:rPr>
          <w:rFonts w:eastAsia="仿宋_GB2312"/>
          <w:b/>
          <w:szCs w:val="30"/>
          <w:u w:val="single"/>
        </w:rPr>
        <w:t xml:space="preserve">             </w:t>
      </w:r>
      <w:r>
        <w:rPr>
          <w:rFonts w:eastAsia="仿宋_GB2312"/>
          <w:b/>
          <w:szCs w:val="30"/>
          <w:u w:val="single"/>
        </w:rPr>
        <w:t xml:space="preserve">          </w:t>
      </w:r>
    </w:p>
    <w:p w:rsidR="004F135B" w:rsidRDefault="003F31D8">
      <w:pPr>
        <w:spacing w:line="360" w:lineRule="auto"/>
        <w:rPr>
          <w:rFonts w:eastAsia="仿宋_GB2312"/>
          <w:b/>
          <w:szCs w:val="30"/>
          <w:u w:val="single"/>
        </w:rPr>
      </w:pPr>
      <w:r>
        <w:rPr>
          <w:rFonts w:eastAsia="仿宋_GB2312" w:hint="eastAsia"/>
          <w:b/>
          <w:szCs w:val="30"/>
        </w:rPr>
        <w:t>承包人（全称）：</w:t>
      </w:r>
      <w:r>
        <w:rPr>
          <w:rFonts w:eastAsia="仿宋_GB2312"/>
          <w:b/>
          <w:szCs w:val="30"/>
          <w:u w:val="single"/>
        </w:rPr>
        <w:t>                      </w:t>
      </w:r>
    </w:p>
    <w:p w:rsidR="004F135B" w:rsidRDefault="003F31D8">
      <w:pPr>
        <w:spacing w:line="360" w:lineRule="auto"/>
        <w:ind w:firstLineChars="200" w:firstLine="420"/>
        <w:rPr>
          <w:rFonts w:ascii="宋体" w:hAnsi="宋体"/>
          <w:szCs w:val="30"/>
        </w:rPr>
      </w:pPr>
      <w:r>
        <w:rPr>
          <w:rFonts w:ascii="宋体" w:hAnsi="宋体" w:hint="eastAsia"/>
          <w:szCs w:val="30"/>
        </w:rPr>
        <w:t>根据《中华人民共和国合同法》、《中华人民共和国建筑法》及有关法律规定，遵循平等、自愿、公平和诚实信用的原则，双方就</w:t>
      </w:r>
    </w:p>
    <w:p w:rsidR="004F135B" w:rsidRDefault="003F31D8">
      <w:pPr>
        <w:spacing w:line="360" w:lineRule="auto"/>
        <w:rPr>
          <w:rFonts w:ascii="宋体" w:hAnsi="宋体"/>
          <w:szCs w:val="30"/>
        </w:rPr>
      </w:pPr>
      <w:r>
        <w:rPr>
          <w:rFonts w:eastAsia="仿宋_GB2312"/>
          <w:szCs w:val="30"/>
          <w:u w:val="single"/>
        </w:rPr>
        <w:t xml:space="preserve">                       </w:t>
      </w:r>
      <w:r>
        <w:rPr>
          <w:rFonts w:ascii="宋体" w:hAnsi="宋体" w:hint="eastAsia"/>
          <w:szCs w:val="30"/>
        </w:rPr>
        <w:t>工程施工及有关事项协商一致，共同达成如下协议：</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bCs w:val="0"/>
          <w:szCs w:val="32"/>
        </w:rPr>
        <w:t xml:space="preserve">   </w:t>
      </w:r>
      <w:r>
        <w:rPr>
          <w:rFonts w:ascii="Times New Roman" w:eastAsia="黑体" w:hAnsi="Times New Roman"/>
          <w:b w:val="0"/>
          <w:szCs w:val="32"/>
        </w:rPr>
        <w:t xml:space="preserve"> </w:t>
      </w:r>
      <w:bookmarkStart w:id="596" w:name="_Toc351203481"/>
      <w:r>
        <w:rPr>
          <w:rFonts w:ascii="Times New Roman" w:eastAsia="黑体" w:hAnsi="Times New Roman" w:hint="eastAsia"/>
          <w:b w:val="0"/>
          <w:szCs w:val="32"/>
        </w:rPr>
        <w:t>一、工程概况</w:t>
      </w:r>
      <w:bookmarkEnd w:id="596"/>
    </w:p>
    <w:p w:rsidR="004F135B" w:rsidRDefault="003F31D8" w:rsidP="00793870">
      <w:pPr>
        <w:spacing w:line="360" w:lineRule="auto"/>
        <w:ind w:firstLineChars="196" w:firstLine="412"/>
        <w:rPr>
          <w:rFonts w:eastAsia="仿宋_GB2312"/>
          <w:szCs w:val="30"/>
          <w:u w:val="single"/>
        </w:rPr>
      </w:pPr>
      <w:r>
        <w:rPr>
          <w:rFonts w:ascii="宋体" w:hAnsi="宋体"/>
          <w:bCs/>
          <w:szCs w:val="30"/>
        </w:rPr>
        <w:t>1.</w:t>
      </w:r>
      <w:r>
        <w:rPr>
          <w:rFonts w:ascii="宋体" w:hAnsi="宋体" w:hint="eastAsia"/>
          <w:bCs/>
          <w:szCs w:val="30"/>
        </w:rPr>
        <w:t>工程名称</w:t>
      </w:r>
      <w:r>
        <w:rPr>
          <w:rFonts w:ascii="宋体" w:hAnsi="宋体" w:hint="eastAsia"/>
          <w:szCs w:val="30"/>
        </w:rPr>
        <w:t>：</w:t>
      </w:r>
      <w:r>
        <w:rPr>
          <w:rFonts w:eastAsia="仿宋_GB2312"/>
          <w:szCs w:val="30"/>
          <w:u w:val="single"/>
        </w:rPr>
        <w:t xml:space="preserve">       </w:t>
      </w:r>
      <w:r>
        <w:rPr>
          <w:rFonts w:ascii="宋体" w:hAnsi="宋体" w:hint="eastAsia"/>
          <w:szCs w:val="30"/>
        </w:rPr>
        <w:t>。</w:t>
      </w:r>
    </w:p>
    <w:p w:rsidR="004F135B" w:rsidRDefault="003F31D8" w:rsidP="00793870">
      <w:pPr>
        <w:spacing w:line="360" w:lineRule="auto"/>
        <w:ind w:firstLineChars="196" w:firstLine="412"/>
        <w:rPr>
          <w:rFonts w:ascii="宋体" w:hAnsi="宋体"/>
          <w:bCs/>
          <w:szCs w:val="30"/>
        </w:rPr>
        <w:pPrChange w:id="597" w:author="du" w:date="2019-04-19T09:47:00Z">
          <w:pPr>
            <w:spacing w:line="360" w:lineRule="auto"/>
            <w:ind w:firstLineChars="196" w:firstLine="412"/>
          </w:pPr>
        </w:pPrChange>
      </w:pPr>
      <w:r>
        <w:rPr>
          <w:rFonts w:ascii="宋体" w:hAnsi="宋体"/>
          <w:bCs/>
          <w:szCs w:val="30"/>
        </w:rPr>
        <w:t>2.</w:t>
      </w:r>
      <w:r>
        <w:rPr>
          <w:rFonts w:ascii="宋体" w:hAnsi="宋体" w:hint="eastAsia"/>
          <w:bCs/>
          <w:szCs w:val="30"/>
        </w:rPr>
        <w:t>工程地点：</w:t>
      </w:r>
      <w:r>
        <w:rPr>
          <w:rFonts w:eastAsia="仿宋_GB2312"/>
          <w:szCs w:val="30"/>
          <w:u w:val="single"/>
        </w:rPr>
        <w:t xml:space="preserve">       </w:t>
      </w:r>
      <w:r>
        <w:rPr>
          <w:rFonts w:ascii="宋体" w:hAnsi="宋体" w:hint="eastAsia"/>
          <w:szCs w:val="30"/>
        </w:rPr>
        <w:t>。</w:t>
      </w:r>
    </w:p>
    <w:p w:rsidR="004F135B" w:rsidRDefault="003F31D8" w:rsidP="00793870">
      <w:pPr>
        <w:spacing w:line="360" w:lineRule="auto"/>
        <w:ind w:firstLineChars="196" w:firstLine="412"/>
        <w:rPr>
          <w:rFonts w:ascii="宋体" w:hAnsi="宋体"/>
          <w:bCs/>
          <w:szCs w:val="30"/>
        </w:rPr>
        <w:pPrChange w:id="598" w:author="du" w:date="2019-04-19T09:47:00Z">
          <w:pPr>
            <w:spacing w:line="360" w:lineRule="auto"/>
            <w:ind w:firstLineChars="196" w:firstLine="412"/>
          </w:pPr>
        </w:pPrChange>
      </w:pPr>
      <w:r>
        <w:rPr>
          <w:rFonts w:ascii="宋体" w:hAnsi="宋体"/>
          <w:bCs/>
          <w:szCs w:val="30"/>
        </w:rPr>
        <w:t>3.</w:t>
      </w:r>
      <w:r>
        <w:rPr>
          <w:rFonts w:ascii="宋体" w:hAnsi="宋体" w:hint="eastAsia"/>
          <w:bCs/>
          <w:szCs w:val="30"/>
        </w:rPr>
        <w:t>工程立项批准文号：</w:t>
      </w:r>
      <w:r>
        <w:rPr>
          <w:rFonts w:eastAsia="仿宋_GB2312"/>
          <w:szCs w:val="30"/>
          <w:u w:val="single"/>
        </w:rPr>
        <w:t xml:space="preserve">       </w:t>
      </w:r>
      <w:r>
        <w:rPr>
          <w:rFonts w:ascii="宋体" w:hAnsi="宋体" w:hint="eastAsia"/>
          <w:bCs/>
          <w:szCs w:val="30"/>
        </w:rPr>
        <w:t>。</w:t>
      </w:r>
    </w:p>
    <w:p w:rsidR="004F135B" w:rsidRDefault="003F31D8" w:rsidP="00793870">
      <w:pPr>
        <w:spacing w:line="360" w:lineRule="auto"/>
        <w:ind w:firstLineChars="196" w:firstLine="412"/>
        <w:rPr>
          <w:rFonts w:ascii="宋体" w:hAnsi="宋体"/>
          <w:bCs/>
          <w:szCs w:val="30"/>
        </w:rPr>
        <w:pPrChange w:id="599" w:author="du" w:date="2019-04-19T09:47:00Z">
          <w:pPr>
            <w:spacing w:line="360" w:lineRule="auto"/>
            <w:ind w:firstLineChars="196" w:firstLine="412"/>
          </w:pPr>
        </w:pPrChange>
      </w:pPr>
      <w:r>
        <w:rPr>
          <w:rFonts w:ascii="宋体" w:hAnsi="宋体"/>
          <w:bCs/>
          <w:szCs w:val="30"/>
        </w:rPr>
        <w:t>4.</w:t>
      </w:r>
      <w:r>
        <w:rPr>
          <w:rFonts w:ascii="宋体" w:hAnsi="宋体" w:hint="eastAsia"/>
          <w:bCs/>
          <w:szCs w:val="30"/>
        </w:rPr>
        <w:t>资金来源：</w:t>
      </w:r>
      <w:r>
        <w:rPr>
          <w:rFonts w:eastAsia="仿宋_GB2312"/>
          <w:szCs w:val="30"/>
          <w:u w:val="single"/>
        </w:rPr>
        <w:t xml:space="preserve">       </w:t>
      </w:r>
      <w:r>
        <w:rPr>
          <w:rFonts w:ascii="宋体" w:hAnsi="宋体" w:hint="eastAsia"/>
          <w:bCs/>
          <w:szCs w:val="30"/>
        </w:rPr>
        <w:t>。</w:t>
      </w:r>
    </w:p>
    <w:p w:rsidR="004F135B" w:rsidRDefault="003F31D8" w:rsidP="00793870">
      <w:pPr>
        <w:spacing w:line="360" w:lineRule="auto"/>
        <w:ind w:firstLineChars="196" w:firstLine="412"/>
        <w:rPr>
          <w:rFonts w:ascii="宋体" w:hAnsi="宋体"/>
          <w:bCs/>
          <w:szCs w:val="30"/>
        </w:rPr>
        <w:pPrChange w:id="600" w:author="du" w:date="2019-04-19T09:47:00Z">
          <w:pPr>
            <w:spacing w:line="360" w:lineRule="auto"/>
            <w:ind w:firstLineChars="196" w:firstLine="412"/>
          </w:pPr>
        </w:pPrChange>
      </w:pPr>
      <w:r>
        <w:rPr>
          <w:rFonts w:ascii="宋体" w:hAnsi="宋体"/>
          <w:bCs/>
          <w:szCs w:val="30"/>
        </w:rPr>
        <w:t>5.</w:t>
      </w:r>
      <w:r>
        <w:rPr>
          <w:rFonts w:ascii="宋体" w:hAnsi="宋体" w:hint="eastAsia"/>
          <w:bCs/>
          <w:szCs w:val="30"/>
        </w:rPr>
        <w:t>工程内容：</w:t>
      </w:r>
      <w:r>
        <w:rPr>
          <w:rFonts w:eastAsia="仿宋_GB2312"/>
          <w:szCs w:val="30"/>
          <w:u w:val="single"/>
        </w:rPr>
        <w:t xml:space="preserve">       </w:t>
      </w:r>
      <w:r>
        <w:rPr>
          <w:rFonts w:ascii="宋体" w:hAnsi="宋体" w:hint="eastAsia"/>
          <w:bCs/>
          <w:szCs w:val="30"/>
        </w:rPr>
        <w:t>。</w:t>
      </w:r>
    </w:p>
    <w:p w:rsidR="004F135B" w:rsidRDefault="003F31D8" w:rsidP="00793870">
      <w:pPr>
        <w:spacing w:line="360" w:lineRule="auto"/>
        <w:ind w:firstLineChars="196" w:firstLine="412"/>
        <w:rPr>
          <w:rFonts w:eastAsia="仿宋_GB2312"/>
          <w:bCs/>
          <w:szCs w:val="30"/>
        </w:rPr>
        <w:pPrChange w:id="601" w:author="du" w:date="2019-04-19T09:47:00Z">
          <w:pPr>
            <w:spacing w:line="360" w:lineRule="auto"/>
            <w:ind w:firstLineChars="196" w:firstLine="412"/>
          </w:pPr>
        </w:pPrChange>
      </w:pPr>
      <w:r>
        <w:rPr>
          <w:rFonts w:eastAsia="仿宋_GB2312" w:hint="eastAsia"/>
          <w:szCs w:val="32"/>
        </w:rPr>
        <w:t>群体工程应附《承包人承揽工程项目一览表》（附件</w:t>
      </w:r>
      <w:r>
        <w:rPr>
          <w:rFonts w:eastAsia="仿宋_GB2312"/>
          <w:szCs w:val="32"/>
        </w:rPr>
        <w:t>1</w:t>
      </w:r>
      <w:r>
        <w:rPr>
          <w:rFonts w:eastAsia="仿宋_GB2312" w:hint="eastAsia"/>
          <w:szCs w:val="32"/>
        </w:rPr>
        <w:t>）。</w:t>
      </w:r>
    </w:p>
    <w:p w:rsidR="004F135B" w:rsidRDefault="003F31D8" w:rsidP="00793870">
      <w:pPr>
        <w:spacing w:line="360" w:lineRule="auto"/>
        <w:ind w:firstLineChars="196" w:firstLine="412"/>
        <w:rPr>
          <w:rFonts w:eastAsia="仿宋_GB2312"/>
          <w:bCs/>
          <w:szCs w:val="30"/>
        </w:rPr>
        <w:pPrChange w:id="602" w:author="du" w:date="2019-04-19T09:47:00Z">
          <w:pPr>
            <w:spacing w:line="360" w:lineRule="auto"/>
            <w:ind w:firstLineChars="196" w:firstLine="412"/>
          </w:pPr>
        </w:pPrChange>
      </w:pPr>
      <w:r>
        <w:rPr>
          <w:rFonts w:eastAsia="仿宋_GB2312"/>
          <w:bCs/>
          <w:szCs w:val="30"/>
        </w:rPr>
        <w:t>6.</w:t>
      </w:r>
      <w:r>
        <w:rPr>
          <w:rFonts w:eastAsia="仿宋_GB2312" w:hint="eastAsia"/>
          <w:bCs/>
          <w:szCs w:val="30"/>
        </w:rPr>
        <w:t>工程承包范围：</w:t>
      </w:r>
    </w:p>
    <w:p w:rsidR="004F135B" w:rsidRDefault="003F31D8">
      <w:pPr>
        <w:spacing w:line="360" w:lineRule="auto"/>
        <w:ind w:firstLineChars="193" w:firstLine="405"/>
        <w:rPr>
          <w:rFonts w:ascii="宋体" w:hAnsi="宋体"/>
          <w:szCs w:val="30"/>
        </w:rPr>
      </w:pPr>
      <w:r>
        <w:rPr>
          <w:rFonts w:eastAsia="仿宋_GB2312"/>
          <w:szCs w:val="30"/>
          <w:u w:val="single"/>
        </w:rPr>
        <w:t>   </w:t>
      </w:r>
    </w:p>
    <w:p w:rsidR="004F135B" w:rsidRDefault="003F31D8">
      <w:pPr>
        <w:spacing w:line="360" w:lineRule="auto"/>
        <w:ind w:firstLineChars="200" w:firstLine="420"/>
        <w:rPr>
          <w:rFonts w:ascii="宋体" w:hAnsi="宋体"/>
          <w:szCs w:val="30"/>
        </w:rPr>
      </w:pPr>
      <w:r>
        <w:rPr>
          <w:rFonts w:eastAsia="仿宋_GB2312"/>
          <w:szCs w:val="30"/>
          <w:u w:val="single"/>
        </w:rPr>
        <w:t> </w:t>
      </w:r>
      <w:r>
        <w:rPr>
          <w:rFonts w:ascii="宋体" w:hAnsi="宋体" w:hint="eastAsia"/>
          <w:szCs w:val="30"/>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   </w:t>
      </w:r>
      <w:bookmarkStart w:id="603" w:name="_Toc351203482"/>
      <w:r>
        <w:rPr>
          <w:rFonts w:ascii="Times New Roman" w:eastAsia="黑体" w:hAnsi="Times New Roman" w:hint="eastAsia"/>
          <w:b w:val="0"/>
          <w:szCs w:val="32"/>
        </w:rPr>
        <w:t>二、合同工期</w:t>
      </w:r>
      <w:bookmarkEnd w:id="603"/>
    </w:p>
    <w:p w:rsidR="004F135B" w:rsidRDefault="003F31D8">
      <w:pPr>
        <w:spacing w:line="360" w:lineRule="auto"/>
        <w:ind w:firstLine="459"/>
        <w:rPr>
          <w:rFonts w:ascii="宋体" w:hAnsi="宋体"/>
          <w:szCs w:val="30"/>
        </w:rPr>
      </w:pPr>
      <w:r>
        <w:rPr>
          <w:rFonts w:ascii="宋体" w:hAnsi="宋体" w:hint="eastAsia"/>
          <w:szCs w:val="30"/>
        </w:rPr>
        <w:t>计划开工日期：</w:t>
      </w:r>
      <w:r>
        <w:rPr>
          <w:rFonts w:eastAsia="仿宋_GB2312"/>
          <w:szCs w:val="30"/>
          <w:u w:val="single"/>
        </w:rPr>
        <w:t></w:t>
      </w:r>
      <w:r>
        <w:rPr>
          <w:rFonts w:ascii="宋体" w:hAnsi="宋体" w:hint="eastAsia"/>
          <w:szCs w:val="30"/>
        </w:rPr>
        <w:t>年</w:t>
      </w:r>
      <w:r>
        <w:rPr>
          <w:rFonts w:eastAsia="仿宋_GB2312"/>
          <w:szCs w:val="30"/>
          <w:u w:val="single"/>
        </w:rPr>
        <w:t></w:t>
      </w:r>
      <w:r>
        <w:rPr>
          <w:rFonts w:ascii="宋体" w:hAnsi="宋体" w:hint="eastAsia"/>
          <w:szCs w:val="30"/>
        </w:rPr>
        <w:t>月</w:t>
      </w:r>
      <w:r>
        <w:rPr>
          <w:rFonts w:eastAsia="仿宋_GB2312"/>
          <w:szCs w:val="30"/>
          <w:u w:val="single"/>
        </w:rPr>
        <w:t></w:t>
      </w:r>
      <w:r>
        <w:rPr>
          <w:rFonts w:ascii="宋体" w:hAnsi="宋体" w:hint="eastAsia"/>
          <w:szCs w:val="30"/>
        </w:rPr>
        <w:t>日。</w:t>
      </w:r>
    </w:p>
    <w:p w:rsidR="004F135B" w:rsidRDefault="003F31D8">
      <w:pPr>
        <w:spacing w:line="360" w:lineRule="auto"/>
        <w:ind w:firstLine="459"/>
        <w:rPr>
          <w:rFonts w:ascii="宋体" w:hAnsi="宋体"/>
          <w:szCs w:val="30"/>
        </w:rPr>
      </w:pPr>
      <w:r>
        <w:rPr>
          <w:rFonts w:ascii="宋体" w:hAnsi="宋体" w:hint="eastAsia"/>
          <w:szCs w:val="30"/>
        </w:rPr>
        <w:t>计划竣工日期：</w:t>
      </w:r>
      <w:r>
        <w:rPr>
          <w:rFonts w:eastAsia="仿宋_GB2312"/>
          <w:szCs w:val="30"/>
          <w:u w:val="single"/>
        </w:rPr>
        <w:t></w:t>
      </w:r>
      <w:r>
        <w:rPr>
          <w:rFonts w:ascii="宋体" w:hAnsi="宋体" w:hint="eastAsia"/>
          <w:szCs w:val="30"/>
        </w:rPr>
        <w:t>年</w:t>
      </w:r>
      <w:r>
        <w:rPr>
          <w:rFonts w:eastAsia="仿宋_GB2312"/>
          <w:szCs w:val="30"/>
          <w:u w:val="single"/>
        </w:rPr>
        <w:t></w:t>
      </w:r>
      <w:r>
        <w:rPr>
          <w:rFonts w:ascii="宋体" w:hAnsi="宋体" w:hint="eastAsia"/>
          <w:szCs w:val="30"/>
        </w:rPr>
        <w:t>月</w:t>
      </w:r>
      <w:r>
        <w:rPr>
          <w:rFonts w:eastAsia="仿宋_GB2312"/>
          <w:szCs w:val="30"/>
          <w:u w:val="single"/>
        </w:rPr>
        <w:t></w:t>
      </w:r>
      <w:r>
        <w:rPr>
          <w:rFonts w:ascii="宋体" w:hAnsi="宋体" w:hint="eastAsia"/>
          <w:szCs w:val="30"/>
        </w:rPr>
        <w:t>日。</w:t>
      </w:r>
    </w:p>
    <w:p w:rsidR="004F135B" w:rsidRDefault="003F31D8">
      <w:pPr>
        <w:spacing w:line="360" w:lineRule="auto"/>
        <w:ind w:firstLine="459"/>
        <w:rPr>
          <w:rFonts w:ascii="宋体" w:hAnsi="宋体"/>
          <w:szCs w:val="30"/>
        </w:rPr>
      </w:pPr>
      <w:r>
        <w:rPr>
          <w:rFonts w:ascii="宋体" w:hAnsi="宋体" w:hint="eastAsia"/>
          <w:szCs w:val="30"/>
        </w:rPr>
        <w:t>工期总日历天数：</w:t>
      </w:r>
      <w:r>
        <w:rPr>
          <w:rFonts w:eastAsia="仿宋_GB2312"/>
          <w:szCs w:val="30"/>
          <w:u w:val="single"/>
        </w:rPr>
        <w:t></w:t>
      </w:r>
      <w:r>
        <w:rPr>
          <w:rFonts w:ascii="宋体" w:hAnsi="宋体" w:hint="eastAsia"/>
          <w:szCs w:val="30"/>
        </w:rPr>
        <w:t>天。工期总日历天数与根据前述计划开竣工日期计算的工期天数不一致的，以工期总日历天数为准。</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bCs w:val="0"/>
          <w:szCs w:val="32"/>
        </w:rPr>
        <w:t xml:space="preserve">    </w:t>
      </w:r>
      <w:bookmarkStart w:id="604" w:name="_Toc351203483"/>
      <w:r>
        <w:rPr>
          <w:rFonts w:ascii="Times New Roman" w:eastAsia="黑体" w:hAnsi="Times New Roman" w:hint="eastAsia"/>
          <w:b w:val="0"/>
          <w:szCs w:val="32"/>
        </w:rPr>
        <w:t>三、质量标准</w:t>
      </w:r>
      <w:bookmarkEnd w:id="604"/>
    </w:p>
    <w:p w:rsidR="004F135B" w:rsidRDefault="003F31D8">
      <w:pPr>
        <w:spacing w:line="360" w:lineRule="auto"/>
        <w:ind w:firstLine="459"/>
        <w:rPr>
          <w:rFonts w:ascii="宋体" w:hAnsi="宋体"/>
          <w:szCs w:val="30"/>
        </w:rPr>
      </w:pPr>
      <w:r>
        <w:rPr>
          <w:rFonts w:ascii="宋体" w:hAnsi="宋体" w:hint="eastAsia"/>
          <w:szCs w:val="30"/>
        </w:rPr>
        <w:t>工程质量符合</w:t>
      </w:r>
      <w:r>
        <w:rPr>
          <w:rFonts w:eastAsia="仿宋_GB2312"/>
          <w:szCs w:val="30"/>
          <w:u w:val="single"/>
        </w:rPr>
        <w:t></w:t>
      </w:r>
      <w:r>
        <w:rPr>
          <w:rFonts w:ascii="宋体" w:hAnsi="宋体" w:hint="eastAsia"/>
          <w:szCs w:val="30"/>
        </w:rPr>
        <w:t>标准。</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bCs w:val="0"/>
          <w:szCs w:val="32"/>
        </w:rPr>
        <w:t xml:space="preserve">   </w:t>
      </w:r>
      <w:r>
        <w:rPr>
          <w:rFonts w:ascii="Times New Roman" w:eastAsia="黑体" w:hAnsi="Times New Roman"/>
          <w:b w:val="0"/>
          <w:szCs w:val="32"/>
        </w:rPr>
        <w:t xml:space="preserve"> </w:t>
      </w:r>
      <w:bookmarkStart w:id="605" w:name="_Toc351203484"/>
      <w:r>
        <w:rPr>
          <w:rFonts w:ascii="Times New Roman" w:eastAsia="黑体" w:hAnsi="Times New Roman" w:hint="eastAsia"/>
          <w:b w:val="0"/>
          <w:szCs w:val="32"/>
        </w:rPr>
        <w:t>四、签约合同价与合同价格形式</w:t>
      </w:r>
      <w:bookmarkEnd w:id="605"/>
      <w:r>
        <w:rPr>
          <w:rFonts w:ascii="Times New Roman" w:eastAsia="黑体" w:hAnsi="Times New Roman"/>
          <w:b w:val="0"/>
          <w:szCs w:val="32"/>
        </w:rPr>
        <w:tab/>
      </w:r>
    </w:p>
    <w:p w:rsidR="004F135B" w:rsidRDefault="003F31D8">
      <w:pPr>
        <w:spacing w:line="360" w:lineRule="auto"/>
        <w:ind w:firstLineChars="200" w:firstLine="420"/>
        <w:rPr>
          <w:rFonts w:ascii="宋体" w:hAnsi="宋体"/>
          <w:szCs w:val="30"/>
        </w:rPr>
      </w:pPr>
      <w:r>
        <w:rPr>
          <w:rFonts w:ascii="宋体" w:hAnsi="宋体"/>
          <w:szCs w:val="30"/>
        </w:rPr>
        <w:t>1.</w:t>
      </w:r>
      <w:r>
        <w:rPr>
          <w:rFonts w:ascii="宋体" w:hAnsi="宋体" w:hint="eastAsia"/>
          <w:szCs w:val="30"/>
        </w:rPr>
        <w:t>签约合同价为：</w:t>
      </w:r>
    </w:p>
    <w:p w:rsidR="004F135B" w:rsidRDefault="003F31D8">
      <w:pPr>
        <w:spacing w:line="360" w:lineRule="auto"/>
        <w:ind w:firstLineChars="250" w:firstLine="52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hint="eastAsia"/>
          <w:szCs w:val="30"/>
        </w:rPr>
        <w:t>其中：</w:t>
      </w:r>
    </w:p>
    <w:p w:rsidR="004F135B" w:rsidRDefault="003F31D8">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1</w:t>
      </w:r>
      <w:r>
        <w:rPr>
          <w:rFonts w:ascii="宋体" w:hAnsi="宋体" w:hint="eastAsia"/>
          <w:szCs w:val="30"/>
        </w:rPr>
        <w:t>）安全文明施工费：</w:t>
      </w:r>
    </w:p>
    <w:p w:rsidR="004F135B" w:rsidRDefault="003F31D8">
      <w:pPr>
        <w:spacing w:line="360" w:lineRule="auto"/>
        <w:ind w:firstLineChars="450" w:firstLine="94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 xml:space="preserve"> (¥</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2</w:t>
      </w:r>
      <w:r>
        <w:rPr>
          <w:rFonts w:ascii="宋体" w:hAnsi="宋体" w:hint="eastAsia"/>
          <w:szCs w:val="30"/>
        </w:rPr>
        <w:t>）材料和工程设备暂估价金额：</w:t>
      </w:r>
    </w:p>
    <w:p w:rsidR="004F135B" w:rsidRDefault="003F31D8">
      <w:pPr>
        <w:spacing w:line="360" w:lineRule="auto"/>
        <w:ind w:firstLineChars="450" w:firstLine="94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 xml:space="preserve"> (¥</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hint="eastAsia"/>
          <w:szCs w:val="30"/>
        </w:rPr>
        <w:lastRenderedPageBreak/>
        <w:t>（</w:t>
      </w:r>
      <w:r>
        <w:rPr>
          <w:rFonts w:ascii="宋体" w:hAnsi="宋体"/>
          <w:szCs w:val="30"/>
        </w:rPr>
        <w:t>3</w:t>
      </w:r>
      <w:r>
        <w:rPr>
          <w:rFonts w:ascii="宋体" w:hAnsi="宋体" w:hint="eastAsia"/>
          <w:szCs w:val="30"/>
        </w:rPr>
        <w:t>）专业工程暂估价金额：</w:t>
      </w:r>
    </w:p>
    <w:p w:rsidR="004F135B" w:rsidRDefault="003F31D8">
      <w:pPr>
        <w:spacing w:line="360" w:lineRule="auto"/>
        <w:ind w:firstLineChars="450" w:firstLine="94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 xml:space="preserve"> (¥</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4</w:t>
      </w:r>
      <w:r>
        <w:rPr>
          <w:rFonts w:ascii="宋体" w:hAnsi="宋体" w:hint="eastAsia"/>
          <w:szCs w:val="30"/>
        </w:rPr>
        <w:t>）暂列金额：</w:t>
      </w:r>
    </w:p>
    <w:p w:rsidR="004F135B" w:rsidRDefault="003F31D8">
      <w:pPr>
        <w:spacing w:line="360" w:lineRule="auto"/>
        <w:ind w:firstLineChars="450" w:firstLine="94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 xml:space="preserve"> (¥</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szCs w:val="30"/>
        </w:rPr>
        <w:t>2.</w:t>
      </w:r>
      <w:r>
        <w:rPr>
          <w:rFonts w:ascii="宋体" w:hAnsi="宋体" w:hint="eastAsia"/>
          <w:szCs w:val="30"/>
        </w:rPr>
        <w:t>合同价格形式：</w:t>
      </w:r>
      <w:r>
        <w:rPr>
          <w:rFonts w:eastAsia="仿宋_GB2312"/>
          <w:szCs w:val="30"/>
          <w:u w:val="single"/>
        </w:rPr>
        <w:t>                      </w:t>
      </w:r>
      <w:r>
        <w:rPr>
          <w:rFonts w:ascii="宋体" w:hAnsi="宋体" w:hint="eastAsia"/>
          <w:szCs w:val="30"/>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Cs w:val="0"/>
          <w:szCs w:val="32"/>
        </w:rPr>
        <w:t xml:space="preserve">   </w:t>
      </w:r>
      <w:r>
        <w:rPr>
          <w:rFonts w:ascii="Times New Roman" w:eastAsia="黑体" w:hAnsi="Times New Roman"/>
          <w:b w:val="0"/>
          <w:szCs w:val="32"/>
        </w:rPr>
        <w:t xml:space="preserve"> </w:t>
      </w:r>
      <w:bookmarkStart w:id="606" w:name="_Toc351203485"/>
      <w:r>
        <w:rPr>
          <w:rFonts w:ascii="Times New Roman" w:eastAsia="黑体" w:hAnsi="Times New Roman" w:hint="eastAsia"/>
          <w:b w:val="0"/>
          <w:szCs w:val="32"/>
        </w:rPr>
        <w:t>五、</w:t>
      </w:r>
      <w:bookmarkEnd w:id="606"/>
      <w:r>
        <w:rPr>
          <w:rFonts w:ascii="Times New Roman" w:eastAsia="黑体" w:hAnsi="Times New Roman" w:hint="eastAsia"/>
          <w:b w:val="0"/>
          <w:szCs w:val="32"/>
        </w:rPr>
        <w:t>项目经理</w:t>
      </w:r>
    </w:p>
    <w:p w:rsidR="004F135B" w:rsidRDefault="003F31D8">
      <w:pPr>
        <w:spacing w:line="360" w:lineRule="auto"/>
        <w:ind w:firstLineChars="200" w:firstLine="420"/>
        <w:rPr>
          <w:rFonts w:ascii="宋体" w:hAnsi="宋体"/>
          <w:szCs w:val="30"/>
        </w:rPr>
      </w:pPr>
      <w:r>
        <w:rPr>
          <w:rFonts w:ascii="宋体" w:hAnsi="宋体" w:hint="eastAsia"/>
          <w:szCs w:val="30"/>
        </w:rPr>
        <w:t>承包人项目经理：</w:t>
      </w:r>
      <w:r>
        <w:rPr>
          <w:rFonts w:eastAsia="仿宋_GB2312"/>
          <w:szCs w:val="30"/>
          <w:u w:val="single"/>
        </w:rPr>
        <w:t>                     </w:t>
      </w:r>
      <w:r>
        <w:rPr>
          <w:rFonts w:ascii="宋体" w:hAnsi="宋体" w:hint="eastAsia"/>
          <w:szCs w:val="30"/>
        </w:rPr>
        <w:t>。</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bCs w:val="0"/>
          <w:szCs w:val="32"/>
        </w:rPr>
        <w:t xml:space="preserve">   </w:t>
      </w:r>
      <w:r>
        <w:rPr>
          <w:rFonts w:ascii="Times New Roman" w:eastAsia="黑体" w:hAnsi="Times New Roman"/>
          <w:b w:val="0"/>
          <w:szCs w:val="32"/>
        </w:rPr>
        <w:t xml:space="preserve"> </w:t>
      </w:r>
      <w:bookmarkStart w:id="607" w:name="_Toc351203486"/>
      <w:r>
        <w:rPr>
          <w:rFonts w:ascii="Times New Roman" w:eastAsia="黑体" w:hAnsi="Times New Roman" w:hint="eastAsia"/>
          <w:b w:val="0"/>
          <w:szCs w:val="32"/>
        </w:rPr>
        <w:t>六、合同文件构成</w:t>
      </w:r>
      <w:bookmarkEnd w:id="607"/>
    </w:p>
    <w:p w:rsidR="004F135B" w:rsidRDefault="003F31D8">
      <w:pPr>
        <w:spacing w:line="360" w:lineRule="auto"/>
        <w:ind w:firstLineChars="200" w:firstLine="420"/>
        <w:rPr>
          <w:rFonts w:ascii="宋体" w:hAnsi="宋体"/>
          <w:bCs/>
          <w:szCs w:val="30"/>
        </w:rPr>
      </w:pPr>
      <w:r>
        <w:rPr>
          <w:rFonts w:ascii="宋体" w:hAnsi="宋体" w:hint="eastAsia"/>
          <w:bCs/>
          <w:szCs w:val="30"/>
        </w:rPr>
        <w:t>本协议书与下列文件一起构成合同文件：</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1</w:t>
      </w:r>
      <w:r>
        <w:rPr>
          <w:rFonts w:ascii="宋体" w:hAnsi="宋体" w:hint="eastAsia"/>
          <w:szCs w:val="30"/>
        </w:rPr>
        <w:t>）中标通知书（如果有）；</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2</w:t>
      </w:r>
      <w:r>
        <w:rPr>
          <w:rFonts w:ascii="宋体" w:hAnsi="宋体" w:hint="eastAsia"/>
          <w:szCs w:val="30"/>
        </w:rPr>
        <w:t>）投标函及其附录（如果有）；</w:t>
      </w:r>
      <w:r>
        <w:rPr>
          <w:rFonts w:ascii="宋体" w:hAnsi="宋体"/>
          <w:szCs w:val="30"/>
        </w:rPr>
        <w:t xml:space="preserve"> </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3</w:t>
      </w:r>
      <w:r>
        <w:rPr>
          <w:rFonts w:ascii="宋体" w:hAnsi="宋体" w:hint="eastAsia"/>
          <w:szCs w:val="30"/>
        </w:rPr>
        <w:t>）专用合同条款及其附件；</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4</w:t>
      </w:r>
      <w:r>
        <w:rPr>
          <w:rFonts w:ascii="宋体" w:hAnsi="宋体" w:hint="eastAsia"/>
          <w:szCs w:val="30"/>
        </w:rPr>
        <w:t>）通用合同条款；</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5</w:t>
      </w:r>
      <w:r>
        <w:rPr>
          <w:rFonts w:ascii="宋体" w:hAnsi="宋体" w:hint="eastAsia"/>
          <w:szCs w:val="30"/>
        </w:rPr>
        <w:t>）技术标准和要求；</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6</w:t>
      </w:r>
      <w:r>
        <w:rPr>
          <w:rFonts w:ascii="宋体" w:hAnsi="宋体" w:hint="eastAsia"/>
          <w:szCs w:val="30"/>
        </w:rPr>
        <w:t>）图纸；</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7</w:t>
      </w:r>
      <w:r>
        <w:rPr>
          <w:rFonts w:ascii="宋体" w:hAnsi="宋体" w:hint="eastAsia"/>
          <w:szCs w:val="30"/>
        </w:rPr>
        <w:t>）已标价工程量清单或预算书；</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8</w:t>
      </w:r>
      <w:r>
        <w:rPr>
          <w:rFonts w:ascii="宋体" w:hAnsi="宋体" w:hint="eastAsia"/>
          <w:szCs w:val="30"/>
        </w:rPr>
        <w:t>）其他合同文件。</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在合同订立及履行过程中形成的与合同有关的文件均构成合同文件组成部分。</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上述各项合同文件包括合同当事人就该项合同文件所</w:t>
      </w:r>
      <w:proofErr w:type="gramStart"/>
      <w:r>
        <w:rPr>
          <w:rFonts w:ascii="宋体" w:hAnsi="宋体" w:hint="eastAsia"/>
          <w:szCs w:val="30"/>
        </w:rPr>
        <w:t>作出</w:t>
      </w:r>
      <w:proofErr w:type="gramEnd"/>
      <w:r>
        <w:rPr>
          <w:rFonts w:ascii="宋体" w:hAnsi="宋体" w:hint="eastAsia"/>
          <w:szCs w:val="30"/>
        </w:rPr>
        <w:t>的补充和修改，属于同一类内容的文件，应以最新签署的为准。专用合同条款及其附件须经合同当事人签字或盖章。</w:t>
      </w:r>
    </w:p>
    <w:p w:rsidR="004F135B" w:rsidRDefault="003F31D8">
      <w:pPr>
        <w:pStyle w:val="4"/>
        <w:spacing w:before="120" w:after="120"/>
        <w:rPr>
          <w:rFonts w:ascii="Times New Roman" w:eastAsia="黑体" w:hAnsi="Times New Roman"/>
          <w:b w:val="0"/>
          <w:bCs w:val="0"/>
          <w:szCs w:val="32"/>
        </w:rPr>
      </w:pPr>
      <w:r>
        <w:rPr>
          <w:rFonts w:ascii="Times New Roman" w:eastAsia="黑体" w:hAnsi="Times New Roman"/>
          <w:b w:val="0"/>
          <w:bCs w:val="0"/>
          <w:szCs w:val="32"/>
        </w:rPr>
        <w:t xml:space="preserve">   </w:t>
      </w:r>
      <w:r>
        <w:rPr>
          <w:rFonts w:ascii="Times New Roman" w:eastAsia="黑体" w:hAnsi="Times New Roman"/>
          <w:b w:val="0"/>
          <w:szCs w:val="32"/>
        </w:rPr>
        <w:t xml:space="preserve"> </w:t>
      </w:r>
      <w:bookmarkStart w:id="608" w:name="_Toc351203487"/>
      <w:r>
        <w:rPr>
          <w:rFonts w:ascii="Times New Roman" w:eastAsia="黑体" w:hAnsi="Times New Roman" w:hint="eastAsia"/>
          <w:b w:val="0"/>
          <w:szCs w:val="32"/>
        </w:rPr>
        <w:t>七、承诺</w:t>
      </w:r>
      <w:bookmarkEnd w:id="608"/>
    </w:p>
    <w:p w:rsidR="004F135B" w:rsidRDefault="003F31D8">
      <w:pPr>
        <w:spacing w:line="360" w:lineRule="auto"/>
        <w:ind w:firstLineChars="200" w:firstLine="420"/>
        <w:rPr>
          <w:rFonts w:ascii="宋体" w:hAnsi="宋体"/>
          <w:bCs/>
          <w:szCs w:val="30"/>
        </w:rPr>
      </w:pPr>
      <w:r>
        <w:rPr>
          <w:rFonts w:ascii="宋体" w:hAnsi="宋体"/>
          <w:bCs/>
          <w:szCs w:val="30"/>
        </w:rPr>
        <w:t>1.</w:t>
      </w:r>
      <w:r>
        <w:rPr>
          <w:rFonts w:ascii="宋体" w:hAnsi="宋体" w:hint="eastAsia"/>
          <w:bCs/>
          <w:szCs w:val="30"/>
        </w:rPr>
        <w:t>发包人承诺按照法律规定履行项目审批手续、筹集工程建设资金并按照合同约定的期限和方式支付合同价款。</w:t>
      </w:r>
    </w:p>
    <w:p w:rsidR="004F135B" w:rsidRDefault="003F31D8">
      <w:pPr>
        <w:spacing w:line="360" w:lineRule="auto"/>
        <w:ind w:firstLineChars="200" w:firstLine="420"/>
        <w:rPr>
          <w:rFonts w:ascii="宋体" w:hAnsi="宋体"/>
          <w:bCs/>
          <w:szCs w:val="30"/>
        </w:rPr>
      </w:pPr>
      <w:r>
        <w:rPr>
          <w:rFonts w:ascii="宋体" w:hAnsi="宋体"/>
          <w:bCs/>
          <w:szCs w:val="30"/>
        </w:rPr>
        <w:t>2.</w:t>
      </w:r>
      <w:r>
        <w:rPr>
          <w:rFonts w:ascii="宋体" w:hAnsi="宋体" w:hint="eastAsia"/>
          <w:bCs/>
          <w:szCs w:val="30"/>
        </w:rPr>
        <w:t>承包人承诺按照法律规定及合同约定组织完成工程施工，确保工程质量和安全，不进行转包及违法分包，并在缺陷责任期及保修期内承担相应的工程维修责任。</w:t>
      </w:r>
    </w:p>
    <w:p w:rsidR="004F135B" w:rsidRDefault="003F31D8">
      <w:pPr>
        <w:spacing w:line="360" w:lineRule="auto"/>
        <w:ind w:firstLineChars="200" w:firstLine="420"/>
        <w:rPr>
          <w:rFonts w:ascii="宋体" w:hAnsi="宋体"/>
          <w:bCs/>
          <w:szCs w:val="30"/>
        </w:rPr>
      </w:pPr>
      <w:r>
        <w:rPr>
          <w:rFonts w:ascii="宋体" w:hAnsi="宋体"/>
          <w:bCs/>
          <w:szCs w:val="30"/>
        </w:rPr>
        <w:t>3.</w:t>
      </w:r>
      <w:r>
        <w:rPr>
          <w:rFonts w:ascii="宋体" w:hAnsi="宋体" w:hint="eastAsia"/>
          <w:bCs/>
          <w:szCs w:val="30"/>
        </w:rPr>
        <w:t>发包人和承包人通过招投标形式签订合同的，双方理解并承诺不再就同一工程另行签订与合同实质性内容相背离的协议。</w:t>
      </w:r>
    </w:p>
    <w:p w:rsidR="004F135B" w:rsidRDefault="003F31D8">
      <w:pPr>
        <w:spacing w:line="360" w:lineRule="auto"/>
        <w:rPr>
          <w:rFonts w:eastAsia="黑体"/>
          <w:bCs/>
          <w:szCs w:val="32"/>
        </w:rPr>
      </w:pPr>
      <w:bookmarkStart w:id="609" w:name="_Toc351203488"/>
      <w:r>
        <w:rPr>
          <w:rFonts w:eastAsia="黑体"/>
          <w:b/>
          <w:szCs w:val="32"/>
        </w:rPr>
        <w:t xml:space="preserve">    </w:t>
      </w:r>
      <w:r>
        <w:rPr>
          <w:rFonts w:eastAsia="黑体" w:hint="eastAsia"/>
          <w:b/>
          <w:szCs w:val="32"/>
        </w:rPr>
        <w:t>八、词语含义</w:t>
      </w:r>
      <w:bookmarkEnd w:id="609"/>
    </w:p>
    <w:p w:rsidR="004F135B" w:rsidRDefault="003F31D8">
      <w:pPr>
        <w:spacing w:line="360" w:lineRule="auto"/>
        <w:ind w:firstLineChars="200" w:firstLine="420"/>
        <w:rPr>
          <w:rFonts w:ascii="宋体" w:hAnsi="宋体"/>
          <w:bCs/>
          <w:szCs w:val="30"/>
        </w:rPr>
      </w:pPr>
      <w:r>
        <w:rPr>
          <w:rFonts w:ascii="宋体" w:hAnsi="宋体" w:hint="eastAsia"/>
          <w:bCs/>
          <w:szCs w:val="30"/>
        </w:rPr>
        <w:t>本协议书中词语含义与第二部分通用合同条款中赋予的含义相同。</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bCs w:val="0"/>
          <w:szCs w:val="32"/>
        </w:rPr>
        <w:t xml:space="preserve">  </w:t>
      </w:r>
      <w:r>
        <w:rPr>
          <w:rFonts w:ascii="Times New Roman" w:eastAsia="黑体" w:hAnsi="Times New Roman"/>
          <w:b w:val="0"/>
          <w:szCs w:val="32"/>
        </w:rPr>
        <w:t xml:space="preserve">  </w:t>
      </w:r>
      <w:bookmarkStart w:id="610" w:name="_Toc351203489"/>
      <w:r>
        <w:rPr>
          <w:rFonts w:ascii="Times New Roman" w:eastAsia="黑体" w:hAnsi="Times New Roman" w:hint="eastAsia"/>
          <w:b w:val="0"/>
          <w:szCs w:val="32"/>
        </w:rPr>
        <w:t>九、签订时间</w:t>
      </w:r>
      <w:bookmarkEnd w:id="610"/>
    </w:p>
    <w:p w:rsidR="004F135B" w:rsidRDefault="003F31D8">
      <w:pPr>
        <w:spacing w:line="360" w:lineRule="auto"/>
        <w:ind w:firstLineChars="200" w:firstLine="420"/>
        <w:rPr>
          <w:rFonts w:ascii="宋体" w:hAnsi="宋体"/>
          <w:bCs/>
          <w:szCs w:val="30"/>
        </w:rPr>
      </w:pPr>
      <w:r>
        <w:rPr>
          <w:rFonts w:ascii="宋体" w:hAnsi="宋体" w:hint="eastAsia"/>
          <w:bCs/>
          <w:szCs w:val="30"/>
        </w:rPr>
        <w:t>本合同于</w:t>
      </w:r>
      <w:r>
        <w:rPr>
          <w:rFonts w:eastAsia="仿宋_GB2312"/>
          <w:bCs/>
          <w:szCs w:val="30"/>
          <w:u w:val="single"/>
        </w:rPr>
        <w:t xml:space="preserve">         </w:t>
      </w:r>
      <w:r>
        <w:rPr>
          <w:rFonts w:ascii="宋体" w:hAnsi="宋体" w:hint="eastAsia"/>
          <w:bCs/>
          <w:szCs w:val="30"/>
        </w:rPr>
        <w:t>年</w:t>
      </w:r>
      <w:r>
        <w:rPr>
          <w:rFonts w:eastAsia="仿宋_GB2312"/>
          <w:bCs/>
          <w:szCs w:val="30"/>
          <w:u w:val="single"/>
        </w:rPr>
        <w:t xml:space="preserve">    </w:t>
      </w:r>
      <w:r>
        <w:rPr>
          <w:rFonts w:ascii="宋体" w:hAnsi="宋体" w:hint="eastAsia"/>
          <w:bCs/>
          <w:szCs w:val="30"/>
        </w:rPr>
        <w:t>月</w:t>
      </w:r>
      <w:r>
        <w:rPr>
          <w:rFonts w:eastAsia="仿宋_GB2312"/>
          <w:bCs/>
          <w:szCs w:val="30"/>
          <w:u w:val="single"/>
        </w:rPr>
        <w:t xml:space="preserve">    </w:t>
      </w:r>
      <w:r>
        <w:rPr>
          <w:rFonts w:ascii="宋体" w:hAnsi="宋体" w:hint="eastAsia"/>
          <w:bCs/>
          <w:szCs w:val="30"/>
        </w:rPr>
        <w:t>日签订</w:t>
      </w:r>
      <w:r>
        <w:rPr>
          <w:rFonts w:ascii="宋体" w:hAnsi="宋体" w:hint="eastAsia"/>
          <w:bCs/>
          <w:szCs w:val="30"/>
        </w:rPr>
        <w:t>。</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bCs w:val="0"/>
          <w:szCs w:val="32"/>
        </w:rPr>
        <w:lastRenderedPageBreak/>
        <w:t xml:space="preserve">    </w:t>
      </w:r>
      <w:bookmarkStart w:id="611" w:name="_Toc351203490"/>
      <w:r>
        <w:rPr>
          <w:rFonts w:ascii="Times New Roman" w:eastAsia="黑体" w:hAnsi="Times New Roman" w:hint="eastAsia"/>
          <w:b w:val="0"/>
          <w:szCs w:val="32"/>
        </w:rPr>
        <w:t>十、签订地点</w:t>
      </w:r>
      <w:bookmarkEnd w:id="611"/>
    </w:p>
    <w:p w:rsidR="004F135B" w:rsidRDefault="003F31D8">
      <w:pPr>
        <w:spacing w:line="360" w:lineRule="auto"/>
        <w:ind w:firstLineChars="200" w:firstLine="420"/>
        <w:rPr>
          <w:rFonts w:ascii="宋体" w:hAnsi="宋体"/>
          <w:bCs/>
          <w:szCs w:val="30"/>
        </w:rPr>
      </w:pPr>
      <w:r>
        <w:rPr>
          <w:rFonts w:ascii="宋体" w:hAnsi="宋体" w:hint="eastAsia"/>
          <w:bCs/>
          <w:szCs w:val="30"/>
        </w:rPr>
        <w:t>本合同在</w:t>
      </w:r>
      <w:r>
        <w:rPr>
          <w:rFonts w:eastAsia="仿宋_GB2312"/>
          <w:bCs/>
          <w:szCs w:val="30"/>
          <w:u w:val="single"/>
        </w:rPr>
        <w:t xml:space="preserve">                                    </w:t>
      </w:r>
      <w:r>
        <w:rPr>
          <w:rFonts w:ascii="宋体" w:hAnsi="宋体" w:hint="eastAsia"/>
          <w:bCs/>
          <w:szCs w:val="30"/>
        </w:rPr>
        <w:t>签订。</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bCs w:val="0"/>
          <w:szCs w:val="32"/>
        </w:rPr>
        <w:t xml:space="preserve">    </w:t>
      </w:r>
      <w:bookmarkStart w:id="612" w:name="_Toc351203491"/>
      <w:r>
        <w:rPr>
          <w:rFonts w:ascii="Times New Roman" w:eastAsia="黑体" w:hAnsi="Times New Roman" w:hint="eastAsia"/>
          <w:b w:val="0"/>
          <w:szCs w:val="32"/>
        </w:rPr>
        <w:t>十一、补充协议</w:t>
      </w:r>
      <w:bookmarkEnd w:id="612"/>
    </w:p>
    <w:p w:rsidR="004F135B" w:rsidRDefault="003F31D8">
      <w:pPr>
        <w:spacing w:line="360" w:lineRule="auto"/>
        <w:ind w:firstLineChars="200" w:firstLine="420"/>
        <w:rPr>
          <w:rFonts w:ascii="宋体" w:hAnsi="宋体"/>
          <w:b/>
          <w:bCs/>
          <w:szCs w:val="30"/>
        </w:rPr>
      </w:pPr>
      <w:r>
        <w:rPr>
          <w:rFonts w:ascii="宋体" w:hAnsi="宋体" w:hint="eastAsia"/>
          <w:bCs/>
          <w:szCs w:val="30"/>
        </w:rPr>
        <w:t>合同未尽事宜，合同当事人另行签订补充协议，补充协议是合同的组成部分。</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bCs w:val="0"/>
          <w:szCs w:val="32"/>
        </w:rPr>
        <w:t xml:space="preserve">    </w:t>
      </w:r>
      <w:bookmarkStart w:id="613" w:name="_Toc351203492"/>
      <w:r>
        <w:rPr>
          <w:rFonts w:ascii="Times New Roman" w:eastAsia="黑体" w:hAnsi="Times New Roman" w:hint="eastAsia"/>
          <w:b w:val="0"/>
          <w:szCs w:val="32"/>
        </w:rPr>
        <w:t>十二、合同生效</w:t>
      </w:r>
      <w:bookmarkEnd w:id="613"/>
    </w:p>
    <w:p w:rsidR="004F135B" w:rsidRDefault="003F31D8">
      <w:pPr>
        <w:spacing w:line="360" w:lineRule="auto"/>
        <w:ind w:firstLineChars="200" w:firstLine="420"/>
        <w:rPr>
          <w:rFonts w:ascii="宋体" w:hAnsi="宋体"/>
          <w:bCs/>
          <w:szCs w:val="30"/>
        </w:rPr>
      </w:pPr>
      <w:r>
        <w:rPr>
          <w:rFonts w:ascii="宋体" w:hAnsi="宋体" w:hint="eastAsia"/>
          <w:bCs/>
          <w:szCs w:val="30"/>
        </w:rPr>
        <w:t>本合同自</w:t>
      </w:r>
      <w:r>
        <w:rPr>
          <w:rFonts w:eastAsia="仿宋_GB2312"/>
          <w:bCs/>
          <w:szCs w:val="30"/>
          <w:u w:val="single"/>
        </w:rPr>
        <w:t xml:space="preserve">                                   </w:t>
      </w:r>
      <w:r>
        <w:rPr>
          <w:rFonts w:ascii="宋体" w:hAnsi="宋体" w:hint="eastAsia"/>
          <w:bCs/>
          <w:szCs w:val="30"/>
        </w:rPr>
        <w:t>生效。</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bCs w:val="0"/>
          <w:szCs w:val="32"/>
        </w:rPr>
        <w:t xml:space="preserve">    </w:t>
      </w:r>
      <w:bookmarkStart w:id="614" w:name="_Toc351203493"/>
      <w:r>
        <w:rPr>
          <w:rFonts w:ascii="Times New Roman" w:eastAsia="黑体" w:hAnsi="Times New Roman" w:hint="eastAsia"/>
          <w:b w:val="0"/>
          <w:szCs w:val="32"/>
        </w:rPr>
        <w:t>十三、合同份数</w:t>
      </w:r>
      <w:bookmarkEnd w:id="614"/>
    </w:p>
    <w:p w:rsidR="004F135B" w:rsidRDefault="003F31D8">
      <w:pPr>
        <w:spacing w:line="360" w:lineRule="auto"/>
        <w:ind w:firstLineChars="200" w:firstLine="420"/>
        <w:rPr>
          <w:rFonts w:ascii="宋体" w:hAnsi="宋体"/>
          <w:bCs/>
          <w:szCs w:val="30"/>
        </w:rPr>
      </w:pPr>
      <w:r>
        <w:rPr>
          <w:rFonts w:ascii="宋体" w:hAnsi="宋体" w:hint="eastAsia"/>
          <w:bCs/>
          <w:szCs w:val="30"/>
        </w:rPr>
        <w:t>本合同一式</w:t>
      </w:r>
      <w:r>
        <w:rPr>
          <w:rFonts w:eastAsia="仿宋_GB2312"/>
          <w:bCs/>
          <w:szCs w:val="30"/>
          <w:u w:val="single"/>
        </w:rPr>
        <w:t xml:space="preserve">    </w:t>
      </w:r>
      <w:r>
        <w:rPr>
          <w:rFonts w:ascii="宋体" w:hAnsi="宋体" w:hint="eastAsia"/>
          <w:bCs/>
          <w:szCs w:val="30"/>
        </w:rPr>
        <w:t>份，均具有同等法律效力，发包人执</w:t>
      </w:r>
      <w:r>
        <w:rPr>
          <w:rFonts w:eastAsia="仿宋_GB2312"/>
          <w:bCs/>
          <w:szCs w:val="30"/>
          <w:u w:val="single"/>
        </w:rPr>
        <w:t xml:space="preserve">    </w:t>
      </w:r>
      <w:r>
        <w:rPr>
          <w:rFonts w:ascii="宋体" w:hAnsi="宋体" w:hint="eastAsia"/>
          <w:bCs/>
          <w:szCs w:val="30"/>
        </w:rPr>
        <w:t>份，承包人执</w:t>
      </w:r>
      <w:r>
        <w:rPr>
          <w:rFonts w:eastAsia="仿宋_GB2312"/>
          <w:bCs/>
          <w:szCs w:val="30"/>
          <w:u w:val="single"/>
        </w:rPr>
        <w:t xml:space="preserve">    </w:t>
      </w:r>
      <w:r>
        <w:rPr>
          <w:rFonts w:ascii="宋体" w:hAnsi="宋体" w:hint="eastAsia"/>
          <w:bCs/>
          <w:szCs w:val="30"/>
        </w:rPr>
        <w:t>份。</w:t>
      </w:r>
    </w:p>
    <w:p w:rsidR="004F135B" w:rsidRDefault="004F135B">
      <w:pPr>
        <w:spacing w:line="360" w:lineRule="auto"/>
        <w:rPr>
          <w:rFonts w:ascii="宋体" w:hAnsi="宋体"/>
          <w:bCs/>
          <w:szCs w:val="30"/>
        </w:rPr>
      </w:pPr>
    </w:p>
    <w:p w:rsidR="004F135B" w:rsidRDefault="004F135B">
      <w:pPr>
        <w:spacing w:line="360" w:lineRule="auto"/>
        <w:rPr>
          <w:rFonts w:ascii="宋体" w:hAnsi="宋体"/>
          <w:bCs/>
          <w:szCs w:val="30"/>
        </w:rPr>
      </w:pPr>
    </w:p>
    <w:p w:rsidR="004F135B" w:rsidRDefault="004F135B">
      <w:pPr>
        <w:spacing w:line="360" w:lineRule="auto"/>
        <w:rPr>
          <w:rFonts w:ascii="宋体" w:hAnsi="宋体"/>
          <w:bCs/>
          <w:szCs w:val="30"/>
        </w:rPr>
      </w:pPr>
    </w:p>
    <w:p w:rsidR="004F135B" w:rsidRDefault="004F135B">
      <w:pPr>
        <w:spacing w:line="360" w:lineRule="auto"/>
        <w:rPr>
          <w:rFonts w:ascii="宋体" w:hAnsi="宋体"/>
          <w:szCs w:val="30"/>
        </w:rPr>
      </w:pPr>
    </w:p>
    <w:p w:rsidR="004F135B" w:rsidRDefault="003F31D8">
      <w:pPr>
        <w:spacing w:line="360" w:lineRule="auto"/>
        <w:rPr>
          <w:rFonts w:ascii="宋体" w:hAnsi="宋体"/>
          <w:szCs w:val="30"/>
        </w:rPr>
      </w:pPr>
      <w:r>
        <w:rPr>
          <w:rFonts w:ascii="宋体" w:hAnsi="宋体" w:hint="eastAsia"/>
          <w:szCs w:val="30"/>
        </w:rPr>
        <w:t>发包人：</w:t>
      </w:r>
      <w:r>
        <w:rPr>
          <w:rFonts w:ascii="宋体" w:hAnsi="宋体"/>
          <w:szCs w:val="30"/>
        </w:rPr>
        <w:t xml:space="preserve">  (</w:t>
      </w:r>
      <w:r>
        <w:rPr>
          <w:rFonts w:ascii="宋体" w:hAnsi="宋体" w:hint="eastAsia"/>
          <w:szCs w:val="30"/>
        </w:rPr>
        <w:t>公章</w:t>
      </w:r>
      <w:r>
        <w:rPr>
          <w:rFonts w:ascii="宋体" w:hAnsi="宋体"/>
          <w:szCs w:val="30"/>
        </w:rPr>
        <w:t xml:space="preserve">)             </w:t>
      </w:r>
      <w:r>
        <w:rPr>
          <w:rFonts w:ascii="宋体" w:hAnsi="宋体" w:hint="eastAsia"/>
          <w:szCs w:val="30"/>
        </w:rPr>
        <w:t>承包人：</w:t>
      </w:r>
      <w:r>
        <w:rPr>
          <w:rFonts w:ascii="宋体" w:hAnsi="宋体"/>
          <w:szCs w:val="30"/>
        </w:rPr>
        <w:t xml:space="preserve">  (</w:t>
      </w:r>
      <w:r>
        <w:rPr>
          <w:rFonts w:ascii="宋体" w:hAnsi="宋体" w:hint="eastAsia"/>
          <w:szCs w:val="30"/>
        </w:rPr>
        <w:t>公章</w:t>
      </w:r>
      <w:r>
        <w:rPr>
          <w:rFonts w:ascii="宋体" w:hAnsi="宋体"/>
          <w:szCs w:val="30"/>
        </w:rPr>
        <w:t>)</w:t>
      </w:r>
    </w:p>
    <w:p w:rsidR="004F135B" w:rsidRDefault="003F31D8">
      <w:pPr>
        <w:spacing w:line="360" w:lineRule="auto"/>
        <w:rPr>
          <w:rFonts w:ascii="宋体" w:hAnsi="宋体"/>
          <w:szCs w:val="30"/>
          <w:u w:val="single"/>
        </w:rPr>
      </w:pPr>
      <w:r>
        <w:rPr>
          <w:rFonts w:ascii="宋体" w:hAnsi="宋体"/>
          <w:szCs w:val="30"/>
        </w:rPr>
        <w:t xml:space="preserve">                                 </w:t>
      </w:r>
    </w:p>
    <w:p w:rsidR="004F135B" w:rsidRDefault="003F31D8">
      <w:pPr>
        <w:spacing w:line="360" w:lineRule="auto"/>
        <w:rPr>
          <w:rFonts w:ascii="宋体" w:hAnsi="宋体"/>
          <w:szCs w:val="30"/>
        </w:rPr>
      </w:pPr>
      <w:r>
        <w:rPr>
          <w:rFonts w:ascii="宋体" w:hAnsi="宋体" w:hint="eastAsia"/>
          <w:szCs w:val="30"/>
        </w:rPr>
        <w:t>法定代表人或其委托代理人：</w:t>
      </w:r>
      <w:r>
        <w:rPr>
          <w:rFonts w:ascii="宋体" w:hAnsi="宋体"/>
          <w:szCs w:val="30"/>
        </w:rPr>
        <w:t xml:space="preserve">  </w:t>
      </w:r>
      <w:r>
        <w:rPr>
          <w:rFonts w:ascii="宋体" w:hAnsi="宋体" w:hint="eastAsia"/>
          <w:szCs w:val="30"/>
        </w:rPr>
        <w:t>法定代表人或其委托代理人：</w:t>
      </w:r>
    </w:p>
    <w:p w:rsidR="004F135B" w:rsidRDefault="003F31D8">
      <w:pPr>
        <w:spacing w:line="360" w:lineRule="auto"/>
        <w:rPr>
          <w:rFonts w:ascii="宋体" w:hAnsi="宋体"/>
          <w:szCs w:val="30"/>
        </w:rPr>
      </w:pPr>
      <w:r>
        <w:rPr>
          <w:rFonts w:ascii="宋体" w:hAnsi="宋体" w:hint="eastAsia"/>
          <w:szCs w:val="30"/>
        </w:rPr>
        <w:t>（签字）</w:t>
      </w:r>
      <w:r>
        <w:rPr>
          <w:rFonts w:ascii="宋体" w:hAnsi="宋体"/>
          <w:szCs w:val="30"/>
        </w:rPr>
        <w:t xml:space="preserve">                    </w:t>
      </w:r>
      <w:r>
        <w:rPr>
          <w:rFonts w:ascii="宋体" w:hAnsi="宋体" w:hint="eastAsia"/>
          <w:szCs w:val="30"/>
        </w:rPr>
        <w:t>（签字）</w:t>
      </w:r>
    </w:p>
    <w:p w:rsidR="004F135B" w:rsidRDefault="004F135B">
      <w:pPr>
        <w:spacing w:line="360" w:lineRule="auto"/>
        <w:rPr>
          <w:rFonts w:eastAsia="仿宋_GB2312"/>
          <w:szCs w:val="30"/>
          <w:u w:val="single"/>
        </w:rPr>
      </w:pPr>
    </w:p>
    <w:p w:rsidR="004F135B" w:rsidRDefault="003F31D8">
      <w:pPr>
        <w:tabs>
          <w:tab w:val="left" w:pos="4410"/>
        </w:tabs>
        <w:spacing w:line="360" w:lineRule="auto"/>
        <w:rPr>
          <w:rFonts w:ascii="宋体" w:hAnsi="宋体"/>
          <w:szCs w:val="30"/>
        </w:rPr>
      </w:pPr>
      <w:r>
        <w:rPr>
          <w:rFonts w:ascii="宋体" w:hAnsi="宋体" w:hint="eastAsia"/>
          <w:szCs w:val="30"/>
        </w:rPr>
        <w:t>组织机构代码：</w:t>
      </w:r>
      <w:r>
        <w:rPr>
          <w:rFonts w:eastAsia="仿宋_GB2312"/>
          <w:szCs w:val="30"/>
          <w:u w:val="single"/>
        </w:rPr>
        <w:t xml:space="preserve">       </w:t>
      </w:r>
      <w:r>
        <w:rPr>
          <w:rFonts w:ascii="宋体" w:hAnsi="宋体"/>
          <w:szCs w:val="30"/>
        </w:rPr>
        <w:t xml:space="preserve">  </w:t>
      </w:r>
      <w:r>
        <w:rPr>
          <w:rFonts w:ascii="宋体" w:hAnsi="宋体" w:hint="eastAsia"/>
          <w:szCs w:val="30"/>
        </w:rPr>
        <w:t>组织机构代码：</w:t>
      </w:r>
      <w:r>
        <w:rPr>
          <w:rFonts w:eastAsia="仿宋_GB2312"/>
          <w:szCs w:val="30"/>
          <w:u w:val="single"/>
        </w:rPr>
        <w:t xml:space="preserve">          </w:t>
      </w:r>
      <w:r>
        <w:rPr>
          <w:rFonts w:ascii="宋体" w:hAnsi="宋体"/>
          <w:szCs w:val="30"/>
        </w:rPr>
        <w:t xml:space="preserve"> </w:t>
      </w:r>
    </w:p>
    <w:p w:rsidR="004F135B" w:rsidRDefault="003F31D8">
      <w:pPr>
        <w:spacing w:line="360" w:lineRule="auto"/>
        <w:rPr>
          <w:rFonts w:ascii="宋体" w:hAnsi="宋体"/>
          <w:szCs w:val="30"/>
        </w:rPr>
      </w:pPr>
      <w:r>
        <w:rPr>
          <w:rFonts w:ascii="宋体" w:hAnsi="宋体" w:hint="eastAsia"/>
          <w:szCs w:val="30"/>
        </w:rPr>
        <w:t>地</w:t>
      </w:r>
      <w:r>
        <w:rPr>
          <w:rFonts w:ascii="宋体" w:hAnsi="宋体"/>
          <w:szCs w:val="30"/>
        </w:rPr>
        <w:t xml:space="preserve">  </w:t>
      </w:r>
      <w:r>
        <w:rPr>
          <w:rFonts w:ascii="宋体" w:hAnsi="宋体" w:hint="eastAsia"/>
          <w:szCs w:val="30"/>
        </w:rPr>
        <w:t>址：</w:t>
      </w:r>
      <w:r>
        <w:rPr>
          <w:rFonts w:eastAsia="仿宋_GB2312"/>
          <w:szCs w:val="30"/>
          <w:u w:val="single"/>
        </w:rPr>
        <w:t xml:space="preserve">     </w:t>
      </w:r>
      <w:r>
        <w:rPr>
          <w:rFonts w:ascii="宋体" w:hAnsi="宋体"/>
          <w:szCs w:val="30"/>
        </w:rPr>
        <w:t xml:space="preserve">  </w:t>
      </w:r>
      <w:r>
        <w:rPr>
          <w:rFonts w:ascii="宋体" w:hAnsi="宋体" w:hint="eastAsia"/>
          <w:szCs w:val="30"/>
        </w:rPr>
        <w:t>地</w:t>
      </w:r>
      <w:r>
        <w:rPr>
          <w:rFonts w:ascii="宋体" w:hAnsi="宋体"/>
          <w:szCs w:val="30"/>
        </w:rPr>
        <w:t xml:space="preserve">  </w:t>
      </w:r>
      <w:r>
        <w:rPr>
          <w:rFonts w:ascii="宋体" w:hAnsi="宋体" w:hint="eastAsia"/>
          <w:szCs w:val="30"/>
        </w:rPr>
        <w:t>址：</w:t>
      </w:r>
      <w:r>
        <w:rPr>
          <w:rFonts w:eastAsia="仿宋_GB2312"/>
          <w:szCs w:val="30"/>
          <w:u w:val="single"/>
        </w:rPr>
        <w:t xml:space="preserve">        </w:t>
      </w:r>
    </w:p>
    <w:p w:rsidR="004F135B" w:rsidRDefault="003F31D8">
      <w:pPr>
        <w:spacing w:line="360" w:lineRule="auto"/>
        <w:rPr>
          <w:rFonts w:ascii="宋体" w:hAnsi="宋体"/>
          <w:szCs w:val="30"/>
        </w:rPr>
      </w:pPr>
      <w:r>
        <w:rPr>
          <w:rFonts w:ascii="宋体" w:hAnsi="宋体" w:hint="eastAsia"/>
          <w:szCs w:val="30"/>
        </w:rPr>
        <w:t>邮政编码：</w:t>
      </w:r>
      <w:r>
        <w:rPr>
          <w:rFonts w:eastAsia="仿宋_GB2312"/>
          <w:szCs w:val="30"/>
          <w:u w:val="single"/>
        </w:rPr>
        <w:t xml:space="preserve">      </w:t>
      </w:r>
      <w:r>
        <w:rPr>
          <w:rFonts w:ascii="宋体" w:hAnsi="宋体"/>
          <w:szCs w:val="30"/>
        </w:rPr>
        <w:t xml:space="preserve">  </w:t>
      </w:r>
      <w:r>
        <w:rPr>
          <w:rFonts w:ascii="宋体" w:hAnsi="宋体" w:hint="eastAsia"/>
          <w:szCs w:val="30"/>
        </w:rPr>
        <w:t>邮政编码：</w:t>
      </w:r>
      <w:r>
        <w:rPr>
          <w:rFonts w:eastAsia="仿宋_GB2312"/>
          <w:szCs w:val="30"/>
          <w:u w:val="single"/>
        </w:rPr>
        <w:t xml:space="preserve">   </w:t>
      </w:r>
    </w:p>
    <w:p w:rsidR="004F135B" w:rsidRDefault="003F31D8">
      <w:pPr>
        <w:spacing w:line="360" w:lineRule="auto"/>
        <w:rPr>
          <w:rFonts w:ascii="宋体" w:hAnsi="宋体"/>
          <w:szCs w:val="30"/>
        </w:rPr>
      </w:pPr>
      <w:r>
        <w:rPr>
          <w:rFonts w:ascii="宋体" w:hAnsi="宋体" w:hint="eastAsia"/>
          <w:szCs w:val="30"/>
        </w:rPr>
        <w:t>法定代表人：</w:t>
      </w:r>
      <w:r>
        <w:rPr>
          <w:rFonts w:eastAsia="仿宋_GB2312"/>
          <w:szCs w:val="30"/>
          <w:u w:val="single"/>
        </w:rPr>
        <w:t xml:space="preserve">           </w:t>
      </w:r>
      <w:r>
        <w:rPr>
          <w:rFonts w:ascii="宋体" w:hAnsi="宋体"/>
          <w:szCs w:val="30"/>
        </w:rPr>
        <w:t xml:space="preserve">  </w:t>
      </w:r>
      <w:r>
        <w:rPr>
          <w:rFonts w:ascii="宋体" w:hAnsi="宋体" w:hint="eastAsia"/>
          <w:szCs w:val="30"/>
        </w:rPr>
        <w:t>法定代表人：</w:t>
      </w:r>
      <w:r>
        <w:rPr>
          <w:rFonts w:eastAsia="仿宋_GB2312"/>
          <w:szCs w:val="30"/>
          <w:u w:val="single"/>
        </w:rPr>
        <w:t xml:space="preserve">             </w:t>
      </w:r>
    </w:p>
    <w:p w:rsidR="004F135B" w:rsidRDefault="003F31D8">
      <w:pPr>
        <w:spacing w:line="360" w:lineRule="auto"/>
        <w:rPr>
          <w:rFonts w:ascii="宋体" w:hAnsi="宋体"/>
          <w:szCs w:val="30"/>
        </w:rPr>
      </w:pPr>
      <w:r>
        <w:rPr>
          <w:rFonts w:ascii="宋体" w:hAnsi="宋体" w:hint="eastAsia"/>
          <w:szCs w:val="30"/>
        </w:rPr>
        <w:t>委托代理人：</w:t>
      </w:r>
      <w:r>
        <w:rPr>
          <w:rFonts w:eastAsia="仿宋_GB2312"/>
          <w:szCs w:val="30"/>
          <w:u w:val="single"/>
        </w:rPr>
        <w:t xml:space="preserve">           </w:t>
      </w:r>
      <w:r>
        <w:rPr>
          <w:rFonts w:ascii="宋体" w:hAnsi="宋体"/>
          <w:szCs w:val="30"/>
        </w:rPr>
        <w:t xml:space="preserve">  </w:t>
      </w:r>
      <w:r>
        <w:rPr>
          <w:rFonts w:ascii="宋体" w:hAnsi="宋体" w:hint="eastAsia"/>
          <w:szCs w:val="30"/>
        </w:rPr>
        <w:t>委托代理人：</w:t>
      </w:r>
      <w:r>
        <w:rPr>
          <w:rFonts w:eastAsia="仿宋_GB2312"/>
          <w:szCs w:val="30"/>
          <w:u w:val="single"/>
        </w:rPr>
        <w:t xml:space="preserve">             </w:t>
      </w:r>
    </w:p>
    <w:p w:rsidR="004F135B" w:rsidRDefault="003F31D8">
      <w:pPr>
        <w:spacing w:line="360" w:lineRule="auto"/>
        <w:rPr>
          <w:rFonts w:ascii="宋体" w:hAnsi="宋体"/>
          <w:szCs w:val="30"/>
        </w:rPr>
      </w:pPr>
      <w:r>
        <w:rPr>
          <w:rFonts w:ascii="宋体" w:hAnsi="宋体" w:hint="eastAsia"/>
          <w:szCs w:val="30"/>
        </w:rPr>
        <w:t>电</w:t>
      </w:r>
      <w:r>
        <w:rPr>
          <w:rFonts w:ascii="宋体" w:hAnsi="宋体"/>
          <w:szCs w:val="30"/>
        </w:rPr>
        <w:t xml:space="preserve">  </w:t>
      </w:r>
      <w:r>
        <w:rPr>
          <w:rFonts w:ascii="宋体" w:hAnsi="宋体" w:hint="eastAsia"/>
          <w:szCs w:val="30"/>
        </w:rPr>
        <w:t>话：</w:t>
      </w:r>
      <w:r>
        <w:rPr>
          <w:rFonts w:eastAsia="仿宋_GB2312"/>
          <w:szCs w:val="30"/>
          <w:u w:val="single"/>
        </w:rPr>
        <w:t xml:space="preserve">   </w:t>
      </w:r>
      <w:r>
        <w:rPr>
          <w:rFonts w:ascii="宋体" w:hAnsi="宋体"/>
          <w:szCs w:val="30"/>
        </w:rPr>
        <w:t xml:space="preserve">  </w:t>
      </w:r>
      <w:r>
        <w:rPr>
          <w:rFonts w:ascii="宋体" w:hAnsi="宋体" w:hint="eastAsia"/>
          <w:szCs w:val="30"/>
        </w:rPr>
        <w:t>电</w:t>
      </w:r>
      <w:r>
        <w:rPr>
          <w:rFonts w:ascii="宋体" w:hAnsi="宋体"/>
          <w:szCs w:val="30"/>
        </w:rPr>
        <w:t xml:space="preserve">  </w:t>
      </w:r>
      <w:r>
        <w:rPr>
          <w:rFonts w:ascii="宋体" w:hAnsi="宋体" w:hint="eastAsia"/>
          <w:szCs w:val="30"/>
        </w:rPr>
        <w:t>话：</w:t>
      </w:r>
      <w:r>
        <w:rPr>
          <w:rFonts w:eastAsia="仿宋_GB2312"/>
          <w:szCs w:val="30"/>
          <w:u w:val="single"/>
        </w:rPr>
        <w:t xml:space="preserve">     </w:t>
      </w:r>
    </w:p>
    <w:p w:rsidR="004F135B" w:rsidRDefault="003F31D8">
      <w:pPr>
        <w:spacing w:line="360" w:lineRule="auto"/>
        <w:rPr>
          <w:rFonts w:ascii="宋体" w:hAnsi="宋体"/>
          <w:szCs w:val="30"/>
        </w:rPr>
      </w:pPr>
      <w:r>
        <w:rPr>
          <w:rFonts w:ascii="宋体" w:hAnsi="宋体" w:hint="eastAsia"/>
          <w:szCs w:val="30"/>
        </w:rPr>
        <w:t>传</w:t>
      </w:r>
      <w:r>
        <w:rPr>
          <w:rFonts w:ascii="宋体" w:hAnsi="宋体"/>
          <w:szCs w:val="30"/>
        </w:rPr>
        <w:t xml:space="preserve">  </w:t>
      </w:r>
      <w:r>
        <w:rPr>
          <w:rFonts w:ascii="宋体" w:hAnsi="宋体" w:hint="eastAsia"/>
          <w:szCs w:val="30"/>
        </w:rPr>
        <w:t>真：</w:t>
      </w:r>
      <w:r>
        <w:rPr>
          <w:rFonts w:eastAsia="仿宋_GB2312"/>
          <w:szCs w:val="30"/>
          <w:u w:val="single"/>
        </w:rPr>
        <w:t xml:space="preserve">   </w:t>
      </w:r>
      <w:r>
        <w:rPr>
          <w:rFonts w:ascii="宋体" w:hAnsi="宋体"/>
          <w:szCs w:val="30"/>
        </w:rPr>
        <w:t xml:space="preserve">  </w:t>
      </w:r>
      <w:r>
        <w:rPr>
          <w:rFonts w:ascii="宋体" w:hAnsi="宋体" w:hint="eastAsia"/>
          <w:szCs w:val="30"/>
        </w:rPr>
        <w:t>传</w:t>
      </w:r>
      <w:r>
        <w:rPr>
          <w:rFonts w:ascii="宋体" w:hAnsi="宋体"/>
          <w:szCs w:val="30"/>
        </w:rPr>
        <w:t xml:space="preserve">  </w:t>
      </w:r>
      <w:r>
        <w:rPr>
          <w:rFonts w:ascii="宋体" w:hAnsi="宋体" w:hint="eastAsia"/>
          <w:szCs w:val="30"/>
        </w:rPr>
        <w:t>真：</w:t>
      </w:r>
      <w:r>
        <w:rPr>
          <w:rFonts w:eastAsia="仿宋_GB2312"/>
          <w:szCs w:val="30"/>
          <w:u w:val="single"/>
        </w:rPr>
        <w:t xml:space="preserve">     </w:t>
      </w:r>
    </w:p>
    <w:p w:rsidR="004F135B" w:rsidRDefault="003F31D8">
      <w:pPr>
        <w:spacing w:line="360" w:lineRule="auto"/>
        <w:rPr>
          <w:rFonts w:ascii="宋体" w:hAnsi="宋体"/>
          <w:szCs w:val="30"/>
        </w:rPr>
      </w:pPr>
      <w:r>
        <w:rPr>
          <w:rFonts w:ascii="宋体" w:hAnsi="宋体" w:hint="eastAsia"/>
          <w:szCs w:val="30"/>
        </w:rPr>
        <w:t>电子信箱：</w:t>
      </w:r>
      <w:r>
        <w:rPr>
          <w:rFonts w:eastAsia="仿宋_GB2312"/>
          <w:szCs w:val="30"/>
          <w:u w:val="single"/>
        </w:rPr>
        <w:t xml:space="preserve">                 </w:t>
      </w:r>
      <w:r>
        <w:rPr>
          <w:rFonts w:ascii="宋体" w:hAnsi="宋体"/>
          <w:szCs w:val="30"/>
        </w:rPr>
        <w:t xml:space="preserve">  </w:t>
      </w:r>
      <w:r>
        <w:rPr>
          <w:rFonts w:ascii="宋体" w:hAnsi="宋体" w:hint="eastAsia"/>
          <w:szCs w:val="30"/>
        </w:rPr>
        <w:t>电子信箱：</w:t>
      </w:r>
      <w:r>
        <w:rPr>
          <w:rFonts w:eastAsia="仿宋_GB2312"/>
          <w:szCs w:val="30"/>
          <w:u w:val="single"/>
        </w:rPr>
        <w:t xml:space="preserve">   </w:t>
      </w:r>
    </w:p>
    <w:p w:rsidR="004F135B" w:rsidRDefault="003F31D8">
      <w:pPr>
        <w:spacing w:line="360" w:lineRule="auto"/>
        <w:rPr>
          <w:rFonts w:ascii="宋体" w:hAnsi="宋体"/>
          <w:szCs w:val="30"/>
        </w:rPr>
      </w:pPr>
      <w:r>
        <w:rPr>
          <w:rFonts w:ascii="宋体" w:hAnsi="宋体" w:hint="eastAsia"/>
          <w:szCs w:val="30"/>
        </w:rPr>
        <w:t>开户银行：</w:t>
      </w:r>
      <w:r>
        <w:rPr>
          <w:rFonts w:eastAsia="仿宋_GB2312"/>
          <w:szCs w:val="30"/>
          <w:u w:val="single"/>
        </w:rPr>
        <w:t xml:space="preserve">   </w:t>
      </w:r>
      <w:r>
        <w:rPr>
          <w:rFonts w:ascii="宋体" w:hAnsi="宋体"/>
          <w:szCs w:val="30"/>
        </w:rPr>
        <w:t xml:space="preserve">  </w:t>
      </w:r>
      <w:r>
        <w:rPr>
          <w:rFonts w:ascii="宋体" w:hAnsi="宋体" w:hint="eastAsia"/>
          <w:szCs w:val="30"/>
        </w:rPr>
        <w:t>开户银行：</w:t>
      </w:r>
      <w:r>
        <w:rPr>
          <w:rFonts w:eastAsia="仿宋_GB2312"/>
          <w:szCs w:val="30"/>
          <w:u w:val="single"/>
        </w:rPr>
        <w:t xml:space="preserve">   </w:t>
      </w:r>
    </w:p>
    <w:p w:rsidR="004F135B" w:rsidRDefault="003F31D8">
      <w:pPr>
        <w:spacing w:line="360" w:lineRule="auto"/>
        <w:rPr>
          <w:rFonts w:ascii="宋体" w:hAnsi="宋体"/>
          <w:szCs w:val="30"/>
        </w:rPr>
      </w:pPr>
      <w:proofErr w:type="gramStart"/>
      <w:r>
        <w:rPr>
          <w:rFonts w:ascii="宋体" w:hAnsi="宋体" w:hint="eastAsia"/>
          <w:szCs w:val="30"/>
        </w:rPr>
        <w:t>账</w:t>
      </w:r>
      <w:proofErr w:type="gramEnd"/>
      <w:r>
        <w:rPr>
          <w:rFonts w:ascii="宋体" w:hAnsi="宋体"/>
          <w:szCs w:val="30"/>
        </w:rPr>
        <w:t xml:space="preserve">  </w:t>
      </w:r>
      <w:r>
        <w:rPr>
          <w:rFonts w:ascii="宋体" w:hAnsi="宋体" w:hint="eastAsia"/>
          <w:szCs w:val="30"/>
        </w:rPr>
        <w:t>号：</w:t>
      </w:r>
      <w:r>
        <w:rPr>
          <w:rFonts w:eastAsia="仿宋_GB2312"/>
          <w:szCs w:val="30"/>
          <w:u w:val="single"/>
        </w:rPr>
        <w:t xml:space="preserve">       </w:t>
      </w:r>
      <w:r>
        <w:rPr>
          <w:rFonts w:ascii="宋体" w:hAnsi="宋体"/>
          <w:szCs w:val="30"/>
        </w:rPr>
        <w:t xml:space="preserve">   </w:t>
      </w:r>
      <w:proofErr w:type="gramStart"/>
      <w:r>
        <w:rPr>
          <w:rFonts w:ascii="宋体" w:hAnsi="宋体" w:hint="eastAsia"/>
          <w:szCs w:val="30"/>
        </w:rPr>
        <w:t>账</w:t>
      </w:r>
      <w:proofErr w:type="gramEnd"/>
      <w:r>
        <w:rPr>
          <w:rFonts w:ascii="宋体" w:hAnsi="宋体"/>
          <w:szCs w:val="30"/>
        </w:rPr>
        <w:t xml:space="preserve">  </w:t>
      </w:r>
      <w:r>
        <w:rPr>
          <w:rFonts w:ascii="宋体" w:hAnsi="宋体" w:hint="eastAsia"/>
          <w:szCs w:val="30"/>
        </w:rPr>
        <w:t>号：</w:t>
      </w:r>
      <w:r>
        <w:rPr>
          <w:rFonts w:eastAsia="仿宋_GB2312"/>
          <w:szCs w:val="30"/>
          <w:u w:val="single"/>
        </w:rPr>
        <w:t xml:space="preserve">     </w:t>
      </w:r>
    </w:p>
    <w:p w:rsidR="004F135B" w:rsidRDefault="004F135B">
      <w:pPr>
        <w:tabs>
          <w:tab w:val="left" w:pos="0"/>
        </w:tabs>
        <w:spacing w:line="540" w:lineRule="exact"/>
        <w:ind w:firstLineChars="252" w:firstLine="529"/>
        <w:rPr>
          <w:highlight w:val="white"/>
        </w:rPr>
      </w:pPr>
    </w:p>
    <w:p w:rsidR="004F135B" w:rsidRDefault="003F31D8" w:rsidP="00793870">
      <w:pPr>
        <w:pStyle w:val="3"/>
        <w:ind w:firstLine="422"/>
        <w:jc w:val="center"/>
        <w:rPr>
          <w:rFonts w:ascii="华文中宋" w:eastAsia="华文中宋" w:hAnsi="华文中宋"/>
          <w:sz w:val="32"/>
          <w:szCs w:val="44"/>
        </w:rPr>
      </w:pPr>
      <w:r>
        <w:rPr>
          <w:highlight w:val="white"/>
        </w:rPr>
        <w:br w:type="page"/>
      </w:r>
      <w:bookmarkStart w:id="615" w:name="_Toc497907135"/>
      <w:r>
        <w:rPr>
          <w:rFonts w:ascii="华文中宋" w:eastAsia="华文中宋" w:hAnsi="华文中宋" w:hint="eastAsia"/>
          <w:sz w:val="32"/>
          <w:szCs w:val="44"/>
        </w:rPr>
        <w:lastRenderedPageBreak/>
        <w:t>第二部分</w:t>
      </w:r>
      <w:r>
        <w:rPr>
          <w:rFonts w:ascii="华文中宋" w:eastAsia="华文中宋" w:hAnsi="华文中宋" w:hint="eastAsia"/>
          <w:sz w:val="32"/>
          <w:szCs w:val="44"/>
        </w:rPr>
        <w:t xml:space="preserve"> </w:t>
      </w:r>
      <w:r>
        <w:rPr>
          <w:rFonts w:ascii="华文中宋" w:eastAsia="华文中宋" w:hAnsi="华文中宋" w:hint="eastAsia"/>
          <w:sz w:val="32"/>
          <w:szCs w:val="44"/>
        </w:rPr>
        <w:t>通用合同条款</w:t>
      </w:r>
      <w:bookmarkEnd w:id="615"/>
    </w:p>
    <w:p w:rsidR="004F135B" w:rsidRDefault="004F135B">
      <w:pPr>
        <w:spacing w:line="360" w:lineRule="auto"/>
        <w:ind w:firstLineChars="200" w:firstLine="420"/>
        <w:rPr>
          <w:rFonts w:hAnsi="宋体"/>
          <w:kern w:val="0"/>
          <w:szCs w:val="21"/>
        </w:rPr>
      </w:pPr>
    </w:p>
    <w:p w:rsidR="004F135B" w:rsidRDefault="003F31D8">
      <w:pPr>
        <w:spacing w:line="360" w:lineRule="auto"/>
        <w:ind w:firstLineChars="200" w:firstLine="422"/>
        <w:rPr>
          <w:rFonts w:ascii="宋体" w:hAnsi="宋体" w:cs="宋体"/>
          <w:szCs w:val="21"/>
        </w:rPr>
      </w:pPr>
      <w:r>
        <w:rPr>
          <w:rFonts w:hAnsi="宋体" w:hint="eastAsia"/>
          <w:b/>
          <w:kern w:val="0"/>
          <w:szCs w:val="21"/>
        </w:rPr>
        <w:t xml:space="preserve">      </w:t>
      </w:r>
      <w:r>
        <w:rPr>
          <w:rFonts w:hAnsi="宋体" w:hint="eastAsia"/>
          <w:b/>
          <w:kern w:val="0"/>
          <w:szCs w:val="21"/>
        </w:rPr>
        <w:t>采用《</w:t>
      </w:r>
      <w:r>
        <w:rPr>
          <w:rFonts w:hAnsi="宋体"/>
          <w:b/>
          <w:kern w:val="0"/>
          <w:szCs w:val="21"/>
        </w:rPr>
        <w:t>建设工程施工合同（示范文本）</w:t>
      </w:r>
      <w:r>
        <w:rPr>
          <w:rFonts w:hAnsi="宋体" w:hint="eastAsia"/>
          <w:b/>
          <w:kern w:val="0"/>
          <w:szCs w:val="21"/>
        </w:rPr>
        <w:t>》</w:t>
      </w:r>
      <w:r>
        <w:rPr>
          <w:rFonts w:hAnsi="宋体"/>
          <w:b/>
          <w:kern w:val="0"/>
          <w:szCs w:val="21"/>
        </w:rPr>
        <w:t>（</w:t>
      </w:r>
      <w:r>
        <w:rPr>
          <w:rFonts w:hAnsi="宋体"/>
          <w:b/>
          <w:kern w:val="0"/>
          <w:szCs w:val="21"/>
        </w:rPr>
        <w:t>GF</w:t>
      </w:r>
      <w:r>
        <w:rPr>
          <w:rFonts w:hAnsi="宋体"/>
          <w:b/>
          <w:kern w:val="0"/>
          <w:szCs w:val="21"/>
        </w:rPr>
        <w:t>—</w:t>
      </w:r>
      <w:r>
        <w:rPr>
          <w:rFonts w:hAnsi="宋体"/>
          <w:b/>
          <w:kern w:val="0"/>
          <w:szCs w:val="21"/>
        </w:rPr>
        <w:t>201</w:t>
      </w:r>
      <w:r>
        <w:rPr>
          <w:rFonts w:hAnsi="宋体" w:hint="eastAsia"/>
          <w:b/>
          <w:kern w:val="0"/>
          <w:szCs w:val="21"/>
        </w:rPr>
        <w:t>7</w:t>
      </w:r>
      <w:r>
        <w:rPr>
          <w:rFonts w:hAnsi="宋体"/>
          <w:b/>
          <w:kern w:val="0"/>
          <w:szCs w:val="21"/>
        </w:rPr>
        <w:t>—</w:t>
      </w:r>
      <w:r>
        <w:rPr>
          <w:rFonts w:hAnsi="宋体" w:hint="eastAsia"/>
          <w:b/>
          <w:kern w:val="0"/>
          <w:szCs w:val="21"/>
        </w:rPr>
        <w:t>0201</w:t>
      </w:r>
      <w:r>
        <w:rPr>
          <w:rFonts w:hAnsi="宋体" w:hint="eastAsia"/>
          <w:b/>
          <w:kern w:val="0"/>
          <w:szCs w:val="21"/>
        </w:rPr>
        <w:t>）。</w:t>
      </w:r>
    </w:p>
    <w:p w:rsidR="004F135B" w:rsidRDefault="004F135B">
      <w:pPr>
        <w:tabs>
          <w:tab w:val="left" w:pos="0"/>
        </w:tabs>
        <w:spacing w:line="540" w:lineRule="exact"/>
        <w:ind w:firstLineChars="252" w:firstLine="529"/>
        <w:rPr>
          <w:highlight w:val="white"/>
        </w:rPr>
      </w:pPr>
    </w:p>
    <w:p w:rsidR="004F135B" w:rsidRDefault="003F31D8" w:rsidP="00793870">
      <w:pPr>
        <w:pStyle w:val="3"/>
        <w:ind w:firstLine="422"/>
        <w:jc w:val="center"/>
        <w:rPr>
          <w:rFonts w:ascii="华文中宋" w:eastAsia="华文中宋" w:hAnsi="华文中宋"/>
          <w:sz w:val="28"/>
          <w:szCs w:val="44"/>
        </w:rPr>
      </w:pPr>
      <w:r>
        <w:rPr>
          <w:highlight w:val="white"/>
        </w:rPr>
        <w:br w:type="page"/>
      </w:r>
      <w:bookmarkStart w:id="616" w:name="_Toc497907136"/>
      <w:r>
        <w:rPr>
          <w:rFonts w:ascii="华文中宋" w:eastAsia="华文中宋" w:hAnsi="华文中宋" w:hint="eastAsia"/>
          <w:sz w:val="28"/>
          <w:szCs w:val="44"/>
        </w:rPr>
        <w:lastRenderedPageBreak/>
        <w:t>第三部分</w:t>
      </w:r>
      <w:r>
        <w:rPr>
          <w:rFonts w:ascii="华文中宋" w:eastAsia="华文中宋" w:hAnsi="华文中宋" w:hint="eastAsia"/>
          <w:sz w:val="28"/>
          <w:szCs w:val="44"/>
        </w:rPr>
        <w:t xml:space="preserve"> </w:t>
      </w:r>
      <w:r>
        <w:rPr>
          <w:rFonts w:ascii="华文中宋" w:eastAsia="华文中宋" w:hAnsi="华文中宋" w:hint="eastAsia"/>
          <w:sz w:val="28"/>
          <w:szCs w:val="44"/>
        </w:rPr>
        <w:t>专用合同条款</w:t>
      </w:r>
      <w:bookmarkEnd w:id="616"/>
    </w:p>
    <w:p w:rsidR="004F135B" w:rsidRDefault="003F31D8">
      <w:pPr>
        <w:pStyle w:val="4"/>
        <w:spacing w:before="120" w:after="120"/>
        <w:rPr>
          <w:rFonts w:ascii="Times New Roman" w:eastAsia="黑体" w:hAnsi="Times New Roman"/>
          <w:b w:val="0"/>
          <w:szCs w:val="32"/>
        </w:rPr>
      </w:pPr>
      <w:bookmarkStart w:id="617" w:name="_Toc351203633"/>
      <w:r>
        <w:rPr>
          <w:rFonts w:ascii="Times New Roman" w:eastAsia="黑体" w:hAnsi="Times New Roman"/>
          <w:b w:val="0"/>
          <w:szCs w:val="32"/>
        </w:rPr>
        <w:t>1</w:t>
      </w:r>
      <w:bookmarkStart w:id="618" w:name="_Toc297120456"/>
      <w:bookmarkStart w:id="619" w:name="_Toc297048342"/>
      <w:bookmarkStart w:id="620" w:name="_Toc296891196"/>
      <w:bookmarkStart w:id="621" w:name="_Toc296890984"/>
      <w:bookmarkStart w:id="622" w:name="_Toc296944495"/>
      <w:bookmarkStart w:id="623" w:name="_Toc296503156"/>
      <w:bookmarkStart w:id="624" w:name="_Toc296347155"/>
      <w:bookmarkStart w:id="625" w:name="_Toc296346657"/>
      <w:bookmarkStart w:id="626" w:name="_Toc292559866"/>
      <w:bookmarkStart w:id="627" w:name="_Toc292559361"/>
      <w:r>
        <w:rPr>
          <w:rFonts w:ascii="Times New Roman" w:eastAsia="黑体" w:hAnsi="Times New Roman"/>
          <w:b w:val="0"/>
          <w:szCs w:val="32"/>
        </w:rPr>
        <w:t xml:space="preserve">. </w:t>
      </w:r>
      <w:r>
        <w:rPr>
          <w:rFonts w:ascii="Times New Roman" w:eastAsia="黑体" w:hAnsi="Times New Roman" w:hint="eastAsia"/>
          <w:b w:val="0"/>
          <w:szCs w:val="32"/>
        </w:rPr>
        <w:t>一般约定</w:t>
      </w:r>
      <w:bookmarkEnd w:id="617"/>
    </w:p>
    <w:bookmarkEnd w:id="618"/>
    <w:bookmarkEnd w:id="619"/>
    <w:bookmarkEnd w:id="620"/>
    <w:bookmarkEnd w:id="621"/>
    <w:bookmarkEnd w:id="622"/>
    <w:bookmarkEnd w:id="623"/>
    <w:bookmarkEnd w:id="624"/>
    <w:bookmarkEnd w:id="625"/>
    <w:bookmarkEnd w:id="626"/>
    <w:bookmarkEnd w:id="627"/>
    <w:p w:rsidR="004F135B" w:rsidRDefault="003F31D8">
      <w:pPr>
        <w:spacing w:after="120" w:line="360" w:lineRule="auto"/>
        <w:ind w:firstLineChars="200" w:firstLine="420"/>
        <w:outlineLvl w:val="0"/>
        <w:rPr>
          <w:rFonts w:eastAsia="黑体"/>
          <w:szCs w:val="32"/>
        </w:rPr>
      </w:pPr>
      <w:r>
        <w:rPr>
          <w:rFonts w:eastAsia="黑体"/>
          <w:szCs w:val="32"/>
        </w:rPr>
        <w:t xml:space="preserve">1.1 </w:t>
      </w:r>
      <w:r>
        <w:rPr>
          <w:rFonts w:eastAsia="黑体" w:hint="eastAsia"/>
          <w:szCs w:val="32"/>
        </w:rPr>
        <w:t>词语定义</w:t>
      </w:r>
    </w:p>
    <w:p w:rsidR="004F135B" w:rsidRDefault="003F31D8">
      <w:pPr>
        <w:spacing w:line="360" w:lineRule="auto"/>
        <w:ind w:firstLineChars="200" w:firstLine="420"/>
        <w:rPr>
          <w:rFonts w:eastAsia="仿宋_GB2312"/>
          <w:kern w:val="0"/>
          <w:szCs w:val="32"/>
        </w:rPr>
      </w:pPr>
      <w:r>
        <w:rPr>
          <w:rFonts w:eastAsia="仿宋_GB2312"/>
          <w:kern w:val="0"/>
          <w:szCs w:val="32"/>
        </w:rPr>
        <w:t>1.1.1</w:t>
      </w:r>
      <w:r>
        <w:rPr>
          <w:rFonts w:eastAsia="仿宋_GB2312" w:hint="eastAsia"/>
          <w:kern w:val="0"/>
          <w:szCs w:val="32"/>
        </w:rPr>
        <w:t>合同</w:t>
      </w:r>
    </w:p>
    <w:p w:rsidR="004F135B" w:rsidRDefault="003F31D8">
      <w:pPr>
        <w:spacing w:line="360" w:lineRule="auto"/>
        <w:ind w:firstLineChars="200" w:firstLine="420"/>
        <w:rPr>
          <w:rFonts w:eastAsia="仿宋_GB2312"/>
          <w:kern w:val="0"/>
          <w:szCs w:val="32"/>
        </w:rPr>
      </w:pPr>
      <w:r>
        <w:rPr>
          <w:rFonts w:eastAsia="仿宋_GB2312"/>
          <w:kern w:val="0"/>
          <w:szCs w:val="32"/>
        </w:rPr>
        <w:t>1.1.1.10</w:t>
      </w:r>
      <w:r>
        <w:rPr>
          <w:rFonts w:eastAsia="仿宋_GB2312" w:hint="eastAsia"/>
          <w:kern w:val="0"/>
          <w:szCs w:val="32"/>
        </w:rPr>
        <w:t>其他合同文件包括：</w:t>
      </w:r>
      <w:r>
        <w:rPr>
          <w:rFonts w:eastAsia="仿宋_GB2312"/>
          <w:szCs w:val="32"/>
          <w:u w:val="single"/>
        </w:rPr>
        <w:t xml:space="preserve">                      </w:t>
      </w:r>
    </w:p>
    <w:p w:rsidR="004F135B" w:rsidRDefault="003F31D8">
      <w:pPr>
        <w:spacing w:line="360" w:lineRule="auto"/>
        <w:ind w:left="1155" w:hangingChars="550" w:hanging="1155"/>
        <w:rPr>
          <w:rFonts w:eastAsia="仿宋_GB2312"/>
          <w:szCs w:val="32"/>
          <w:u w:val="single"/>
        </w:rPr>
      </w:pPr>
      <w:r>
        <w:rPr>
          <w:rFonts w:eastAsia="仿宋_GB2312"/>
          <w:szCs w:val="32"/>
          <w:u w:val="single"/>
        </w:rPr>
        <w:t xml:space="preserve">                               </w:t>
      </w:r>
    </w:p>
    <w:p w:rsidR="004F135B" w:rsidRDefault="003F31D8">
      <w:pPr>
        <w:spacing w:line="360" w:lineRule="auto"/>
        <w:ind w:left="1155" w:hangingChars="550" w:hanging="1155"/>
        <w:rPr>
          <w:rFonts w:ascii="宋体" w:hAnsi="宋体"/>
          <w:kern w:val="0"/>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1.1.2 </w:t>
      </w:r>
      <w:r>
        <w:rPr>
          <w:rFonts w:ascii="宋体" w:hAnsi="宋体" w:hint="eastAsia"/>
          <w:szCs w:val="32"/>
        </w:rPr>
        <w:t>合同当事人及其他相关方</w:t>
      </w:r>
    </w:p>
    <w:p w:rsidR="004F135B" w:rsidRDefault="003F31D8">
      <w:pPr>
        <w:spacing w:line="360" w:lineRule="auto"/>
        <w:ind w:firstLineChars="200" w:firstLine="420"/>
        <w:rPr>
          <w:rFonts w:ascii="宋体" w:hAnsi="宋体"/>
          <w:szCs w:val="32"/>
        </w:rPr>
      </w:pPr>
      <w:r>
        <w:rPr>
          <w:rFonts w:ascii="宋体" w:hAnsi="宋体"/>
          <w:szCs w:val="32"/>
        </w:rPr>
        <w:t>1.1.2.4</w:t>
      </w:r>
      <w:r>
        <w:rPr>
          <w:rFonts w:ascii="宋体" w:hAnsi="宋体" w:hint="eastAsia"/>
          <w:szCs w:val="32"/>
        </w:rPr>
        <w:t>监理人：</w:t>
      </w:r>
    </w:p>
    <w:p w:rsidR="004F135B" w:rsidRDefault="003F31D8">
      <w:pPr>
        <w:spacing w:line="360" w:lineRule="auto"/>
        <w:ind w:firstLineChars="200" w:firstLine="420"/>
        <w:rPr>
          <w:rFonts w:ascii="宋体" w:hAnsi="宋体"/>
          <w:szCs w:val="32"/>
        </w:rPr>
      </w:pPr>
      <w:r>
        <w:rPr>
          <w:rFonts w:ascii="宋体" w:hAnsi="宋体" w:hint="eastAsia"/>
          <w:szCs w:val="32"/>
        </w:rPr>
        <w:t>名</w:t>
      </w:r>
      <w:r>
        <w:rPr>
          <w:rFonts w:ascii="宋体" w:hAnsi="宋体"/>
          <w:szCs w:val="32"/>
        </w:rPr>
        <w:t xml:space="preserve">    </w:t>
      </w:r>
      <w:r>
        <w:rPr>
          <w:rFonts w:ascii="宋体" w:hAnsi="宋体" w:hint="eastAsia"/>
          <w:szCs w:val="32"/>
        </w:rPr>
        <w:t>称：</w:t>
      </w:r>
      <w:r>
        <w:rPr>
          <w:rFonts w:eastAsia="仿宋_GB2312"/>
          <w:szCs w:val="32"/>
          <w:u w:val="single"/>
        </w:rPr>
        <w:t xml:space="preserve">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资质类别和等级：</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联系电话：</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1.1.2.5 </w:t>
      </w:r>
      <w:r>
        <w:rPr>
          <w:rFonts w:ascii="宋体" w:hAnsi="宋体" w:hint="eastAsia"/>
          <w:szCs w:val="32"/>
        </w:rPr>
        <w:t>设计人：</w:t>
      </w:r>
    </w:p>
    <w:p w:rsidR="004F135B" w:rsidRDefault="003F31D8">
      <w:pPr>
        <w:spacing w:line="360" w:lineRule="auto"/>
        <w:ind w:firstLineChars="200" w:firstLine="420"/>
        <w:rPr>
          <w:rFonts w:ascii="宋体" w:hAnsi="宋体"/>
          <w:szCs w:val="32"/>
        </w:rPr>
      </w:pPr>
      <w:r>
        <w:rPr>
          <w:rFonts w:ascii="宋体" w:hAnsi="宋体" w:hint="eastAsia"/>
          <w:szCs w:val="32"/>
        </w:rPr>
        <w:t>名</w:t>
      </w:r>
      <w:r>
        <w:rPr>
          <w:rFonts w:ascii="宋体" w:hAnsi="宋体"/>
          <w:szCs w:val="32"/>
        </w:rPr>
        <w:t xml:space="preserve">    </w:t>
      </w:r>
      <w:r>
        <w:rPr>
          <w:rFonts w:ascii="宋体" w:hAnsi="宋体" w:hint="eastAsia"/>
          <w:szCs w:val="32"/>
        </w:rPr>
        <w:t>称：</w:t>
      </w:r>
      <w:r>
        <w:rPr>
          <w:rFonts w:eastAsia="仿宋_GB2312"/>
          <w:szCs w:val="32"/>
          <w:u w:val="single"/>
        </w:rPr>
        <w:t xml:space="preserve">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资质类别和等级：</w:t>
      </w:r>
      <w:r>
        <w:rPr>
          <w:rFonts w:eastAsia="仿宋_GB2312"/>
          <w:szCs w:val="32"/>
          <w:u w:val="single"/>
        </w:rPr>
        <w:t xml:space="preserve">         </w:t>
      </w:r>
      <w:r>
        <w:rPr>
          <w:rFonts w:eastAsia="仿宋_GB2312"/>
          <w:szCs w:val="32"/>
          <w:u w:val="single"/>
        </w:rPr>
        <w:t xml:space="preserve">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联系电话：</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xml:space="preserve">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1.1.3 </w:t>
      </w:r>
      <w:r>
        <w:rPr>
          <w:rFonts w:ascii="宋体" w:hAnsi="宋体" w:hint="eastAsia"/>
          <w:szCs w:val="32"/>
        </w:rPr>
        <w:t>工程和设备</w:t>
      </w:r>
    </w:p>
    <w:p w:rsidR="004F135B" w:rsidRDefault="003F31D8">
      <w:pPr>
        <w:spacing w:line="360" w:lineRule="auto"/>
        <w:ind w:firstLineChars="200" w:firstLine="420"/>
        <w:rPr>
          <w:rFonts w:ascii="宋体" w:hAnsi="宋体"/>
          <w:szCs w:val="32"/>
          <w:u w:val="single"/>
        </w:rPr>
      </w:pPr>
      <w:r>
        <w:rPr>
          <w:rFonts w:ascii="宋体" w:hAnsi="宋体"/>
          <w:szCs w:val="32"/>
        </w:rPr>
        <w:t xml:space="preserve">1.1.3.7 </w:t>
      </w:r>
      <w:r>
        <w:rPr>
          <w:rFonts w:ascii="宋体" w:hAnsi="宋体" w:hint="eastAsia"/>
          <w:szCs w:val="32"/>
        </w:rPr>
        <w:t>作为施工现场组成部分的其他场所包括：</w:t>
      </w:r>
      <w:r>
        <w:rPr>
          <w:rFonts w:ascii="宋体" w:hAnsi="宋体"/>
          <w:szCs w:val="32"/>
          <w:u w:val="single"/>
        </w:rPr>
        <w:t xml:space="preserve">           </w:t>
      </w:r>
    </w:p>
    <w:p w:rsidR="004F135B" w:rsidRDefault="003F31D8">
      <w:pPr>
        <w:spacing w:line="360" w:lineRule="auto"/>
        <w:rPr>
          <w:rFonts w:ascii="宋体" w:hAnsi="宋体"/>
          <w:szCs w:val="32"/>
        </w:rPr>
      </w:pP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jc w:val="left"/>
        <w:rPr>
          <w:rFonts w:eastAsia="仿宋_GB2312"/>
          <w:kern w:val="0"/>
          <w:szCs w:val="32"/>
        </w:rPr>
      </w:pPr>
      <w:r>
        <w:rPr>
          <w:rFonts w:eastAsia="仿宋_GB2312"/>
          <w:kern w:val="0"/>
          <w:szCs w:val="32"/>
        </w:rPr>
        <w:t xml:space="preserve">1.1.3.9 </w:t>
      </w:r>
      <w:r>
        <w:rPr>
          <w:rFonts w:eastAsia="仿宋_GB2312" w:hint="eastAsia"/>
          <w:kern w:val="0"/>
          <w:szCs w:val="32"/>
        </w:rPr>
        <w:t>永久占地包括：</w:t>
      </w:r>
      <w:r>
        <w:rPr>
          <w:rFonts w:eastAsia="仿宋_GB2312"/>
          <w:szCs w:val="32"/>
          <w:u w:val="single"/>
        </w:rPr>
        <w:t xml:space="preserve">                        </w:t>
      </w:r>
      <w:r>
        <w:rPr>
          <w:rFonts w:eastAsia="仿宋_GB2312" w:hint="eastAsia"/>
          <w:kern w:val="0"/>
          <w:szCs w:val="32"/>
        </w:rPr>
        <w:t>。</w:t>
      </w:r>
    </w:p>
    <w:p w:rsidR="004F135B" w:rsidRDefault="003F31D8">
      <w:pPr>
        <w:spacing w:line="360" w:lineRule="auto"/>
        <w:ind w:firstLineChars="200" w:firstLine="420"/>
        <w:jc w:val="left"/>
        <w:rPr>
          <w:rFonts w:ascii="宋体" w:hAnsi="宋体"/>
          <w:szCs w:val="32"/>
        </w:rPr>
      </w:pPr>
      <w:r>
        <w:rPr>
          <w:rFonts w:eastAsia="仿宋_GB2312"/>
          <w:kern w:val="0"/>
          <w:szCs w:val="32"/>
        </w:rPr>
        <w:t xml:space="preserve">1.1.3.10 </w:t>
      </w:r>
      <w:r>
        <w:rPr>
          <w:rFonts w:eastAsia="仿宋_GB2312" w:hint="eastAsia"/>
          <w:kern w:val="0"/>
          <w:szCs w:val="32"/>
        </w:rPr>
        <w:t>临时占地包括：</w:t>
      </w:r>
      <w:r>
        <w:rPr>
          <w:rFonts w:eastAsia="仿宋_GB2312"/>
          <w:szCs w:val="32"/>
          <w:u w:val="single"/>
        </w:rPr>
        <w:t xml:space="preserve">                       </w:t>
      </w:r>
      <w:r>
        <w:rPr>
          <w:rFonts w:eastAsia="仿宋_GB2312" w:hint="eastAsia"/>
          <w:kern w:val="0"/>
          <w:szCs w:val="32"/>
        </w:rPr>
        <w:t>。</w:t>
      </w:r>
    </w:p>
    <w:p w:rsidR="004F135B" w:rsidRDefault="003F31D8">
      <w:pPr>
        <w:spacing w:after="120" w:line="360" w:lineRule="auto"/>
        <w:ind w:firstLineChars="200" w:firstLine="420"/>
        <w:rPr>
          <w:rFonts w:eastAsia="黑体"/>
          <w:szCs w:val="32"/>
        </w:rPr>
      </w:pPr>
      <w:r>
        <w:rPr>
          <w:rFonts w:eastAsia="黑体"/>
          <w:szCs w:val="32"/>
        </w:rPr>
        <w:t>1.3</w:t>
      </w:r>
      <w:r>
        <w:rPr>
          <w:rFonts w:eastAsia="黑体" w:hint="eastAsia"/>
          <w:szCs w:val="32"/>
        </w:rPr>
        <w:t>法律</w:t>
      </w:r>
      <w:r>
        <w:rPr>
          <w:rFonts w:eastAsia="黑体"/>
          <w:szCs w:val="32"/>
        </w:rPr>
        <w:t xml:space="preserve"> </w:t>
      </w:r>
    </w:p>
    <w:p w:rsidR="004F135B" w:rsidRDefault="003F31D8">
      <w:pPr>
        <w:autoSpaceDE w:val="0"/>
        <w:autoSpaceDN w:val="0"/>
        <w:adjustRightInd w:val="0"/>
        <w:spacing w:line="360" w:lineRule="auto"/>
        <w:ind w:leftChars="284" w:left="596"/>
        <w:jc w:val="left"/>
        <w:rPr>
          <w:rFonts w:eastAsia="仿宋_GB2312"/>
          <w:szCs w:val="32"/>
          <w:u w:val="single"/>
        </w:rPr>
      </w:pPr>
      <w:r>
        <w:rPr>
          <w:rFonts w:ascii="宋体" w:hAnsi="宋体" w:hint="eastAsia"/>
          <w:szCs w:val="32"/>
        </w:rPr>
        <w:t>适用于合同的其他规范性文件：</w:t>
      </w:r>
      <w:r>
        <w:rPr>
          <w:rFonts w:eastAsia="仿宋_GB2312"/>
          <w:szCs w:val="32"/>
          <w:u w:val="single"/>
        </w:rPr>
        <w:t xml:space="preserve">     </w:t>
      </w:r>
    </w:p>
    <w:p w:rsidR="004F135B" w:rsidRDefault="003F31D8">
      <w:pPr>
        <w:autoSpaceDE w:val="0"/>
        <w:autoSpaceDN w:val="0"/>
        <w:adjustRightInd w:val="0"/>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1.4 </w:t>
      </w:r>
      <w:r>
        <w:rPr>
          <w:rFonts w:eastAsia="黑体" w:hint="eastAsia"/>
          <w:szCs w:val="32"/>
        </w:rPr>
        <w:t>标准和规范</w:t>
      </w:r>
    </w:p>
    <w:p w:rsidR="004F135B" w:rsidRDefault="003F31D8">
      <w:pPr>
        <w:spacing w:line="360" w:lineRule="auto"/>
        <w:ind w:leftChars="284" w:left="596"/>
        <w:rPr>
          <w:rFonts w:ascii="宋体" w:hAnsi="宋体"/>
          <w:szCs w:val="32"/>
        </w:rPr>
      </w:pPr>
      <w:r>
        <w:rPr>
          <w:rFonts w:ascii="宋体" w:hAnsi="宋体"/>
          <w:szCs w:val="32"/>
        </w:rPr>
        <w:t>1.4.1</w:t>
      </w:r>
      <w:r>
        <w:rPr>
          <w:rFonts w:ascii="宋体" w:hAnsi="宋体" w:hint="eastAsia"/>
          <w:szCs w:val="32"/>
        </w:rPr>
        <w:t>适用于工程的标准规范包括：</w:t>
      </w:r>
      <w:r>
        <w:rPr>
          <w:rFonts w:eastAsia="仿宋_GB2312"/>
          <w:szCs w:val="32"/>
          <w:u w:val="single"/>
        </w:rPr>
        <w:t>          </w:t>
      </w:r>
      <w:r>
        <w:rPr>
          <w:rFonts w:ascii="宋体" w:hAnsi="宋体"/>
          <w:szCs w:val="32"/>
        </w:rPr>
        <w:t xml:space="preserve"> </w:t>
      </w:r>
    </w:p>
    <w:p w:rsidR="004F135B" w:rsidRDefault="003F31D8">
      <w:pPr>
        <w:spacing w:line="360" w:lineRule="auto"/>
        <w:rPr>
          <w:rFonts w:ascii="宋体" w:hAnsi="宋体"/>
          <w:szCs w:val="32"/>
        </w:rPr>
      </w:pPr>
      <w:r>
        <w:rPr>
          <w:rFonts w:eastAsia="仿宋_GB2312"/>
          <w:szCs w:val="32"/>
          <w:u w:val="single"/>
        </w:rPr>
        <w:t>                              </w:t>
      </w:r>
      <w:r>
        <w:rPr>
          <w:rFonts w:ascii="宋体" w:hAnsi="宋体" w:hint="eastAsia"/>
          <w:szCs w:val="32"/>
        </w:rPr>
        <w:t>。</w:t>
      </w:r>
    </w:p>
    <w:p w:rsidR="004F135B" w:rsidRDefault="003F31D8">
      <w:pPr>
        <w:spacing w:line="360" w:lineRule="auto"/>
        <w:ind w:firstLineChars="200" w:firstLine="420"/>
        <w:outlineLvl w:val="0"/>
        <w:rPr>
          <w:rFonts w:eastAsia="仿宋_GB2312"/>
          <w:kern w:val="0"/>
          <w:szCs w:val="32"/>
          <w:u w:val="single"/>
        </w:rPr>
      </w:pPr>
      <w:r>
        <w:rPr>
          <w:rFonts w:eastAsia="仿宋_GB2312"/>
          <w:kern w:val="0"/>
          <w:szCs w:val="32"/>
        </w:rPr>
        <w:t>1</w:t>
      </w:r>
      <w:r>
        <w:rPr>
          <w:rFonts w:eastAsia="仿宋_GB2312"/>
          <w:kern w:val="0"/>
          <w:szCs w:val="32"/>
        </w:rPr>
        <w:t xml:space="preserve">.4.2 </w:t>
      </w:r>
      <w:r>
        <w:rPr>
          <w:rFonts w:eastAsia="仿宋_GB2312" w:hint="eastAsia"/>
          <w:kern w:val="0"/>
          <w:szCs w:val="32"/>
        </w:rPr>
        <w:t>发包人提供国外标准、规范的名称：</w:t>
      </w:r>
      <w:r>
        <w:rPr>
          <w:rFonts w:eastAsia="仿宋_GB2312"/>
          <w:kern w:val="0"/>
          <w:szCs w:val="32"/>
          <w:u w:val="single"/>
        </w:rPr>
        <w:t xml:space="preserve">                 </w:t>
      </w:r>
    </w:p>
    <w:p w:rsidR="004F135B" w:rsidRDefault="003F31D8">
      <w:pPr>
        <w:spacing w:line="360" w:lineRule="auto"/>
        <w:rPr>
          <w:rFonts w:eastAsia="仿宋_GB2312"/>
          <w:kern w:val="0"/>
          <w:szCs w:val="32"/>
        </w:rPr>
      </w:pPr>
      <w:r>
        <w:rPr>
          <w:rFonts w:eastAsia="仿宋_GB2312"/>
          <w:kern w:val="0"/>
          <w:szCs w:val="32"/>
          <w:u w:val="single"/>
        </w:rPr>
        <w:lastRenderedPageBreak/>
        <w:t xml:space="preserve">                                                         </w:t>
      </w:r>
      <w:r>
        <w:rPr>
          <w:rFonts w:eastAsia="仿宋_GB2312" w:hint="eastAsia"/>
          <w:kern w:val="0"/>
          <w:szCs w:val="32"/>
        </w:rPr>
        <w:t>；</w:t>
      </w:r>
    </w:p>
    <w:p w:rsidR="004F135B" w:rsidRDefault="003F31D8">
      <w:pPr>
        <w:spacing w:line="360" w:lineRule="auto"/>
        <w:ind w:firstLineChars="200" w:firstLine="420"/>
        <w:rPr>
          <w:rFonts w:eastAsia="仿宋_GB2312"/>
          <w:kern w:val="0"/>
          <w:szCs w:val="32"/>
        </w:rPr>
      </w:pPr>
      <w:r>
        <w:rPr>
          <w:rFonts w:eastAsia="仿宋_GB2312" w:hint="eastAsia"/>
          <w:kern w:val="0"/>
          <w:szCs w:val="32"/>
        </w:rPr>
        <w:t>发包人提供国外标准、规范的份数：</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rPr>
          <w:rFonts w:ascii="宋体" w:hAnsi="宋体"/>
          <w:szCs w:val="32"/>
        </w:rPr>
      </w:pPr>
      <w:r>
        <w:rPr>
          <w:rFonts w:eastAsia="仿宋_GB2312" w:hint="eastAsia"/>
          <w:kern w:val="0"/>
          <w:szCs w:val="32"/>
        </w:rPr>
        <w:t>发包人提供国外标准、规范的名称：</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leftChars="284" w:left="596"/>
        <w:rPr>
          <w:rFonts w:eastAsia="仿宋_GB2312"/>
          <w:szCs w:val="32"/>
        </w:rPr>
      </w:pPr>
      <w:r>
        <w:rPr>
          <w:rFonts w:eastAsia="仿宋_GB2312"/>
          <w:szCs w:val="32"/>
        </w:rPr>
        <w:t>1.4.3</w:t>
      </w:r>
      <w:r>
        <w:rPr>
          <w:rFonts w:eastAsia="仿宋_GB2312" w:hint="eastAsia"/>
          <w:szCs w:val="32"/>
        </w:rPr>
        <w:t>发包人对工程的技术标准和功能要求的特殊要求：</w:t>
      </w:r>
    </w:p>
    <w:p w:rsidR="004F135B" w:rsidRDefault="003F31D8">
      <w:pPr>
        <w:spacing w:line="360" w:lineRule="auto"/>
        <w:rPr>
          <w:rFonts w:ascii="宋体" w:hAnsi="宋体"/>
          <w:szCs w:val="32"/>
        </w:rPr>
      </w:pPr>
      <w:r>
        <w:rPr>
          <w:rFonts w:eastAsia="仿宋_GB2312"/>
          <w:szCs w:val="32"/>
          <w:u w:val="single"/>
        </w:rPr>
        <w:t xml:space="preserve">                             </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1.5 </w:t>
      </w:r>
      <w:r>
        <w:rPr>
          <w:rFonts w:eastAsia="黑体" w:hint="eastAsia"/>
          <w:szCs w:val="32"/>
        </w:rPr>
        <w:t>合同文件的优先顺序</w:t>
      </w:r>
    </w:p>
    <w:p w:rsidR="004F135B" w:rsidRDefault="003F31D8">
      <w:pPr>
        <w:spacing w:line="360" w:lineRule="auto"/>
        <w:ind w:firstLineChars="200" w:firstLine="420"/>
        <w:rPr>
          <w:rFonts w:ascii="宋体" w:hAnsi="宋体"/>
          <w:szCs w:val="32"/>
        </w:rPr>
      </w:pPr>
      <w:r>
        <w:rPr>
          <w:rFonts w:ascii="宋体" w:hAnsi="宋体" w:hint="eastAsia"/>
          <w:szCs w:val="32"/>
        </w:rPr>
        <w:t>合同文件组成及优先顺序为：</w:t>
      </w:r>
      <w:r>
        <w:rPr>
          <w:rFonts w:eastAsia="仿宋_GB2312"/>
          <w:szCs w:val="32"/>
          <w:u w:val="single"/>
        </w:rPr>
        <w:t></w:t>
      </w:r>
      <w:r>
        <w:rPr>
          <w:rFonts w:ascii="宋体" w:hAnsi="宋体"/>
          <w:szCs w:val="32"/>
        </w:rPr>
        <w:t xml:space="preserve"> </w:t>
      </w:r>
      <w:r>
        <w:rPr>
          <w:rFonts w:eastAsia="仿宋_GB2312"/>
          <w:szCs w:val="32"/>
          <w:u w:val="single"/>
        </w:rPr>
        <w:t>                                                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1.6 </w:t>
      </w:r>
      <w:r>
        <w:rPr>
          <w:rFonts w:eastAsia="黑体" w:hint="eastAsia"/>
          <w:szCs w:val="32"/>
        </w:rPr>
        <w:t>图纸和承包人文件</w:t>
      </w:r>
      <w:r>
        <w:rPr>
          <w:rFonts w:eastAsia="黑体"/>
          <w:szCs w:val="32"/>
        </w:rPr>
        <w:tab/>
      </w:r>
    </w:p>
    <w:p w:rsidR="004F135B" w:rsidRDefault="003F31D8">
      <w:pPr>
        <w:spacing w:line="360" w:lineRule="auto"/>
        <w:ind w:firstLineChars="200" w:firstLine="420"/>
        <w:rPr>
          <w:rFonts w:ascii="宋体" w:hAnsi="宋体"/>
          <w:szCs w:val="32"/>
        </w:rPr>
      </w:pPr>
      <w:r>
        <w:rPr>
          <w:rFonts w:ascii="宋体" w:hAnsi="宋体"/>
          <w:szCs w:val="32"/>
        </w:rPr>
        <w:t xml:space="preserve">1.6.1 </w:t>
      </w:r>
      <w:r>
        <w:rPr>
          <w:rFonts w:ascii="宋体" w:hAnsi="宋体" w:hint="eastAsia"/>
          <w:szCs w:val="32"/>
        </w:rPr>
        <w:t>图纸的提供</w:t>
      </w:r>
    </w:p>
    <w:p w:rsidR="004F135B" w:rsidRDefault="003F31D8">
      <w:pPr>
        <w:spacing w:line="360" w:lineRule="auto"/>
        <w:ind w:firstLineChars="200" w:firstLine="420"/>
        <w:rPr>
          <w:rFonts w:ascii="宋体" w:hAnsi="宋体"/>
          <w:szCs w:val="32"/>
        </w:rPr>
      </w:pPr>
      <w:r>
        <w:rPr>
          <w:rFonts w:ascii="宋体" w:hAnsi="宋体" w:hint="eastAsia"/>
          <w:szCs w:val="32"/>
        </w:rPr>
        <w:t>发包人向承包人提供图纸的期限：</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发包人向承包人提供图纸的数量：</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发包人向承包人提供图纸的内容：</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1.6.4 </w:t>
      </w:r>
      <w:r>
        <w:rPr>
          <w:rFonts w:ascii="宋体" w:hAnsi="宋体" w:hint="eastAsia"/>
          <w:szCs w:val="32"/>
        </w:rPr>
        <w:t>承包人文件</w:t>
      </w:r>
    </w:p>
    <w:p w:rsidR="004F135B" w:rsidRDefault="003F31D8">
      <w:pPr>
        <w:spacing w:line="360" w:lineRule="auto"/>
        <w:ind w:leftChars="284" w:left="596"/>
        <w:jc w:val="left"/>
        <w:rPr>
          <w:rFonts w:eastAsia="仿宋_GB2312"/>
          <w:szCs w:val="32"/>
          <w:u w:val="single"/>
        </w:rPr>
      </w:pPr>
      <w:r>
        <w:rPr>
          <w:rFonts w:ascii="宋体" w:hAnsi="宋体" w:hint="eastAsia"/>
          <w:szCs w:val="32"/>
        </w:rPr>
        <w:t>需要由承包人提供的文件，包括：</w:t>
      </w:r>
      <w:r>
        <w:rPr>
          <w:rFonts w:eastAsia="仿宋_GB2312"/>
          <w:szCs w:val="32"/>
          <w:u w:val="single"/>
        </w:rPr>
        <w:t>          </w:t>
      </w:r>
    </w:p>
    <w:p w:rsidR="004F135B" w:rsidRDefault="003F31D8">
      <w:pPr>
        <w:spacing w:line="360" w:lineRule="auto"/>
        <w:ind w:leftChars="284" w:left="596"/>
        <w:jc w:val="left"/>
        <w:rPr>
          <w:rFonts w:ascii="宋体" w:hAnsi="宋体"/>
          <w:szCs w:val="32"/>
        </w:rPr>
      </w:pPr>
      <w:r>
        <w:rPr>
          <w:rFonts w:eastAsia="仿宋_GB2312"/>
          <w:szCs w:val="32"/>
          <w:u w:val="single"/>
        </w:rPr>
        <w:t xml:space="preserve">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承包人提供的文件的期限为：</w:t>
      </w:r>
      <w:r>
        <w:rPr>
          <w:rFonts w:eastAsia="仿宋_GB2312"/>
          <w:szCs w:val="32"/>
          <w:u w:val="single"/>
        </w:rPr>
        <w:t> 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承包人提供的文件的数量为：</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承包人提供的文件的形式为：</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发包人审批承包人文件的期限：</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1.6.5 </w:t>
      </w:r>
      <w:r>
        <w:rPr>
          <w:rFonts w:ascii="宋体" w:hAnsi="宋体" w:hint="eastAsia"/>
          <w:szCs w:val="32"/>
        </w:rPr>
        <w:t>现场图纸准备</w:t>
      </w:r>
    </w:p>
    <w:p w:rsidR="004F135B" w:rsidRDefault="003F31D8">
      <w:pPr>
        <w:spacing w:line="360" w:lineRule="auto"/>
        <w:ind w:firstLineChars="200" w:firstLine="420"/>
        <w:rPr>
          <w:rFonts w:ascii="宋体" w:hAnsi="宋体"/>
          <w:szCs w:val="32"/>
        </w:rPr>
      </w:pPr>
      <w:r>
        <w:rPr>
          <w:rFonts w:ascii="宋体" w:hAnsi="宋体" w:hint="eastAsia"/>
          <w:szCs w:val="32"/>
        </w:rPr>
        <w:t>关于现场</w:t>
      </w:r>
      <w:r>
        <w:rPr>
          <w:rFonts w:ascii="宋体" w:hAnsi="宋体" w:hint="eastAsia"/>
          <w:szCs w:val="32"/>
        </w:rPr>
        <w:t>图纸准备的约定：</w:t>
      </w:r>
      <w:r>
        <w:rPr>
          <w:rFonts w:eastAsia="仿宋_GB2312"/>
          <w:szCs w:val="32"/>
          <w:u w:val="single"/>
        </w:rPr>
        <w:t>         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1.7 </w:t>
      </w:r>
      <w:r>
        <w:rPr>
          <w:rFonts w:eastAsia="黑体" w:hint="eastAsia"/>
          <w:szCs w:val="32"/>
        </w:rPr>
        <w:t>联络</w:t>
      </w:r>
    </w:p>
    <w:p w:rsidR="004F135B" w:rsidRDefault="003F31D8">
      <w:pPr>
        <w:spacing w:line="360" w:lineRule="auto"/>
        <w:ind w:firstLineChars="200" w:firstLine="420"/>
        <w:rPr>
          <w:rFonts w:eastAsia="仿宋_GB2312"/>
          <w:kern w:val="0"/>
          <w:szCs w:val="32"/>
        </w:rPr>
      </w:pPr>
      <w:r>
        <w:rPr>
          <w:rFonts w:eastAsia="仿宋_GB2312"/>
          <w:kern w:val="0"/>
          <w:szCs w:val="32"/>
        </w:rPr>
        <w:t>1.7.1</w:t>
      </w:r>
      <w:r>
        <w:rPr>
          <w:rFonts w:eastAsia="仿宋_GB2312" w:hint="eastAsia"/>
          <w:kern w:val="0"/>
          <w:szCs w:val="32"/>
        </w:rPr>
        <w:t>发包人和承包人应当在</w:t>
      </w:r>
      <w:r>
        <w:rPr>
          <w:rFonts w:eastAsia="仿宋_GB2312"/>
          <w:szCs w:val="32"/>
          <w:u w:val="single"/>
        </w:rPr>
        <w:t xml:space="preserve">    </w:t>
      </w:r>
      <w:r>
        <w:rPr>
          <w:rFonts w:eastAsia="仿宋_GB2312" w:hint="eastAsia"/>
          <w:kern w:val="0"/>
          <w:szCs w:val="32"/>
        </w:rPr>
        <w:t>天内将与合同有关的通知、批准、证明、证书、指示、指令、要求、请求、同意、意见、确定和决定等书面函件送达对方当事人。</w:t>
      </w:r>
    </w:p>
    <w:p w:rsidR="004F135B" w:rsidRDefault="003F31D8">
      <w:pPr>
        <w:spacing w:line="360" w:lineRule="auto"/>
        <w:ind w:firstLineChars="200" w:firstLine="420"/>
        <w:rPr>
          <w:rFonts w:eastAsia="仿宋_GB2312"/>
          <w:kern w:val="0"/>
          <w:szCs w:val="32"/>
        </w:rPr>
      </w:pPr>
      <w:r>
        <w:rPr>
          <w:rFonts w:eastAsia="仿宋_GB2312"/>
          <w:kern w:val="0"/>
          <w:szCs w:val="32"/>
        </w:rPr>
        <w:t xml:space="preserve">1.7.2 </w:t>
      </w:r>
      <w:r>
        <w:rPr>
          <w:rFonts w:eastAsia="仿宋_GB2312" w:hint="eastAsia"/>
          <w:kern w:val="0"/>
          <w:szCs w:val="32"/>
        </w:rPr>
        <w:t>发包人接收文件的地点：</w:t>
      </w:r>
      <w:r>
        <w:rPr>
          <w:rFonts w:eastAsia="仿宋_GB2312"/>
          <w:szCs w:val="32"/>
          <w:u w:val="single"/>
        </w:rPr>
        <w:t>      </w:t>
      </w:r>
      <w:r>
        <w:rPr>
          <w:rFonts w:eastAsia="仿宋_GB2312" w:hint="eastAsia"/>
          <w:kern w:val="0"/>
          <w:szCs w:val="32"/>
        </w:rPr>
        <w:t>；</w:t>
      </w:r>
    </w:p>
    <w:p w:rsidR="004F135B" w:rsidRDefault="003F31D8">
      <w:pPr>
        <w:spacing w:line="360" w:lineRule="auto"/>
        <w:ind w:firstLineChars="200" w:firstLine="420"/>
        <w:rPr>
          <w:rFonts w:eastAsia="仿宋_GB2312"/>
          <w:kern w:val="0"/>
          <w:szCs w:val="32"/>
        </w:rPr>
      </w:pPr>
      <w:r>
        <w:rPr>
          <w:rFonts w:eastAsia="仿宋_GB2312" w:hint="eastAsia"/>
          <w:kern w:val="0"/>
          <w:szCs w:val="32"/>
        </w:rPr>
        <w:t>发包人指定的接收人为：</w:t>
      </w:r>
      <w:r>
        <w:rPr>
          <w:rFonts w:eastAsia="仿宋_GB2312"/>
          <w:szCs w:val="32"/>
          <w:u w:val="single"/>
        </w:rPr>
        <w:t>               </w:t>
      </w:r>
      <w:r>
        <w:rPr>
          <w:rFonts w:eastAsia="仿宋_GB2312" w:hint="eastAsia"/>
          <w:kern w:val="0"/>
          <w:szCs w:val="32"/>
        </w:rPr>
        <w:t>。</w:t>
      </w:r>
    </w:p>
    <w:p w:rsidR="004F135B" w:rsidRDefault="003F31D8">
      <w:pPr>
        <w:spacing w:line="360" w:lineRule="auto"/>
        <w:ind w:firstLineChars="200" w:firstLine="420"/>
        <w:rPr>
          <w:rFonts w:eastAsia="仿宋_GB2312"/>
          <w:kern w:val="0"/>
          <w:szCs w:val="32"/>
        </w:rPr>
      </w:pPr>
      <w:r>
        <w:rPr>
          <w:rFonts w:eastAsia="仿宋_GB2312" w:hint="eastAsia"/>
          <w:kern w:val="0"/>
          <w:szCs w:val="32"/>
        </w:rPr>
        <w:t>承包人接收文件的地点：</w:t>
      </w:r>
      <w:r>
        <w:rPr>
          <w:rFonts w:eastAsia="仿宋_GB2312"/>
          <w:szCs w:val="32"/>
          <w:u w:val="single"/>
        </w:rPr>
        <w:t>             </w:t>
      </w:r>
      <w:r>
        <w:rPr>
          <w:rFonts w:eastAsia="仿宋_GB2312" w:hint="eastAsia"/>
          <w:kern w:val="0"/>
          <w:szCs w:val="32"/>
        </w:rPr>
        <w:t>；</w:t>
      </w:r>
    </w:p>
    <w:p w:rsidR="004F135B" w:rsidRDefault="003F31D8">
      <w:pPr>
        <w:spacing w:line="360" w:lineRule="auto"/>
        <w:ind w:firstLineChars="200" w:firstLine="420"/>
        <w:rPr>
          <w:rFonts w:eastAsia="仿宋_GB2312"/>
          <w:kern w:val="0"/>
          <w:szCs w:val="32"/>
        </w:rPr>
      </w:pPr>
      <w:r>
        <w:rPr>
          <w:rFonts w:eastAsia="仿宋_GB2312" w:hint="eastAsia"/>
          <w:kern w:val="0"/>
          <w:szCs w:val="32"/>
        </w:rPr>
        <w:t>承包人指定的接收人为：</w:t>
      </w:r>
      <w:r>
        <w:rPr>
          <w:rFonts w:eastAsia="仿宋_GB2312"/>
          <w:szCs w:val="32"/>
          <w:u w:val="single"/>
        </w:rPr>
        <w:t>             </w:t>
      </w:r>
      <w:r>
        <w:rPr>
          <w:rFonts w:eastAsia="仿宋_GB2312" w:hint="eastAsia"/>
          <w:kern w:val="0"/>
          <w:szCs w:val="32"/>
        </w:rPr>
        <w:t>。</w:t>
      </w:r>
    </w:p>
    <w:p w:rsidR="004F135B" w:rsidRDefault="003F31D8">
      <w:pPr>
        <w:spacing w:line="360" w:lineRule="auto"/>
        <w:ind w:firstLineChars="200" w:firstLine="420"/>
        <w:rPr>
          <w:rFonts w:eastAsia="仿宋_GB2312"/>
          <w:kern w:val="0"/>
          <w:szCs w:val="32"/>
        </w:rPr>
      </w:pPr>
      <w:r>
        <w:rPr>
          <w:rFonts w:eastAsia="仿宋_GB2312" w:hint="eastAsia"/>
          <w:kern w:val="0"/>
          <w:szCs w:val="32"/>
        </w:rPr>
        <w:t>监理人接收文件的地点：</w:t>
      </w:r>
      <w:r>
        <w:rPr>
          <w:rFonts w:eastAsia="仿宋_GB2312"/>
          <w:szCs w:val="32"/>
          <w:u w:val="single"/>
        </w:rPr>
        <w:t>            </w:t>
      </w:r>
      <w:r>
        <w:rPr>
          <w:rFonts w:eastAsia="仿宋_GB2312" w:hint="eastAsia"/>
          <w:kern w:val="0"/>
          <w:szCs w:val="32"/>
        </w:rPr>
        <w:t>；</w:t>
      </w:r>
    </w:p>
    <w:p w:rsidR="004F135B" w:rsidRDefault="003F31D8">
      <w:pPr>
        <w:spacing w:line="360" w:lineRule="auto"/>
        <w:ind w:firstLineChars="200" w:firstLine="420"/>
        <w:rPr>
          <w:rFonts w:eastAsia="仿宋_GB2312"/>
          <w:kern w:val="0"/>
          <w:szCs w:val="32"/>
        </w:rPr>
      </w:pPr>
      <w:r>
        <w:rPr>
          <w:rFonts w:eastAsia="仿宋_GB2312" w:hint="eastAsia"/>
          <w:kern w:val="0"/>
          <w:szCs w:val="32"/>
        </w:rPr>
        <w:t>监理人指定的接收人为：</w:t>
      </w:r>
      <w:r>
        <w:rPr>
          <w:rFonts w:eastAsia="仿宋_GB2312"/>
          <w:szCs w:val="32"/>
          <w:u w:val="single"/>
        </w:rPr>
        <w:t>            </w:t>
      </w:r>
      <w:r>
        <w:rPr>
          <w:rFonts w:eastAsia="仿宋_GB2312" w:hint="eastAsia"/>
          <w:kern w:val="0"/>
          <w:szCs w:val="32"/>
        </w:rPr>
        <w:t>。</w:t>
      </w:r>
    </w:p>
    <w:p w:rsidR="004F135B" w:rsidRDefault="003F31D8">
      <w:pPr>
        <w:spacing w:after="120" w:line="360" w:lineRule="auto"/>
        <w:ind w:firstLineChars="200" w:firstLine="420"/>
        <w:outlineLvl w:val="0"/>
        <w:rPr>
          <w:rFonts w:eastAsia="黑体"/>
          <w:szCs w:val="32"/>
        </w:rPr>
      </w:pPr>
      <w:r>
        <w:rPr>
          <w:rFonts w:eastAsia="黑体"/>
          <w:szCs w:val="32"/>
        </w:rPr>
        <w:lastRenderedPageBreak/>
        <w:t xml:space="preserve">1.10 </w:t>
      </w:r>
      <w:r>
        <w:rPr>
          <w:rFonts w:eastAsia="黑体" w:hint="eastAsia"/>
          <w:szCs w:val="32"/>
        </w:rPr>
        <w:t>交通运输</w:t>
      </w:r>
    </w:p>
    <w:p w:rsidR="004F135B" w:rsidRDefault="003F31D8">
      <w:pPr>
        <w:spacing w:line="360" w:lineRule="auto"/>
        <w:ind w:firstLineChars="200" w:firstLine="420"/>
        <w:outlineLvl w:val="0"/>
        <w:rPr>
          <w:rFonts w:eastAsia="仿宋_GB2312"/>
          <w:szCs w:val="32"/>
        </w:rPr>
      </w:pPr>
      <w:r>
        <w:rPr>
          <w:rFonts w:eastAsia="仿宋_GB2312"/>
          <w:szCs w:val="32"/>
        </w:rPr>
        <w:t>1</w:t>
      </w:r>
      <w:bookmarkStart w:id="628" w:name="_Toc318581155"/>
      <w:bookmarkStart w:id="629" w:name="_Toc303539100"/>
      <w:bookmarkStart w:id="630" w:name="_Toc300934943"/>
      <w:bookmarkStart w:id="631" w:name="_Toc312677986"/>
      <w:bookmarkStart w:id="632" w:name="_Toc304295521"/>
      <w:r>
        <w:rPr>
          <w:rFonts w:eastAsia="仿宋_GB2312"/>
          <w:szCs w:val="32"/>
        </w:rPr>
        <w:t xml:space="preserve">.10.1 </w:t>
      </w:r>
      <w:r>
        <w:rPr>
          <w:rFonts w:eastAsia="仿宋_GB2312" w:hint="eastAsia"/>
          <w:szCs w:val="32"/>
        </w:rPr>
        <w:t>出入现场的权利</w:t>
      </w:r>
    </w:p>
    <w:p w:rsidR="004F135B" w:rsidRDefault="003F31D8">
      <w:pPr>
        <w:spacing w:line="360" w:lineRule="auto"/>
        <w:ind w:leftChars="284" w:left="596"/>
        <w:rPr>
          <w:rFonts w:eastAsia="仿宋_GB2312"/>
          <w:szCs w:val="32"/>
          <w:u w:val="single"/>
        </w:rPr>
      </w:pPr>
      <w:r>
        <w:rPr>
          <w:rFonts w:eastAsia="仿宋_GB2312" w:hint="eastAsia"/>
          <w:szCs w:val="32"/>
        </w:rPr>
        <w:t>关于出入现场的权利的约定：</w:t>
      </w:r>
      <w:r>
        <w:rPr>
          <w:rFonts w:eastAsia="仿宋_GB2312"/>
          <w:szCs w:val="32"/>
          <w:u w:val="single"/>
        </w:rPr>
        <w:t>  </w:t>
      </w:r>
    </w:p>
    <w:p w:rsidR="004F135B" w:rsidRDefault="003F31D8">
      <w:pPr>
        <w:spacing w:line="360" w:lineRule="auto"/>
        <w:rPr>
          <w:rFonts w:eastAsia="仿宋_GB2312"/>
          <w:szCs w:val="32"/>
        </w:rPr>
      </w:pPr>
      <w:r>
        <w:rPr>
          <w:rFonts w:eastAsia="仿宋_GB2312"/>
          <w:szCs w:val="32"/>
          <w:u w:val="single"/>
        </w:rPr>
        <w:t>                             </w:t>
      </w:r>
      <w:r>
        <w:rPr>
          <w:rFonts w:eastAsia="仿宋_GB2312" w:hint="eastAsia"/>
          <w:szCs w:val="32"/>
        </w:rPr>
        <w:t>。</w:t>
      </w:r>
    </w:p>
    <w:bookmarkEnd w:id="628"/>
    <w:bookmarkEnd w:id="629"/>
    <w:bookmarkEnd w:id="630"/>
    <w:bookmarkEnd w:id="631"/>
    <w:bookmarkEnd w:id="632"/>
    <w:p w:rsidR="004F135B" w:rsidRDefault="003F31D8">
      <w:pPr>
        <w:spacing w:line="360" w:lineRule="auto"/>
        <w:ind w:firstLineChars="200" w:firstLine="420"/>
        <w:jc w:val="left"/>
        <w:outlineLvl w:val="0"/>
        <w:rPr>
          <w:rFonts w:eastAsia="仿宋_GB2312"/>
          <w:szCs w:val="32"/>
        </w:rPr>
      </w:pPr>
      <w:r>
        <w:rPr>
          <w:rFonts w:eastAsia="仿宋_GB2312"/>
          <w:szCs w:val="32"/>
        </w:rPr>
        <w:t>1</w:t>
      </w:r>
      <w:bookmarkStart w:id="633" w:name="_Toc312677987"/>
      <w:bookmarkStart w:id="634" w:name="_Toc303539101"/>
      <w:bookmarkStart w:id="635" w:name="_Toc300934944"/>
      <w:bookmarkStart w:id="636" w:name="_Toc318581156"/>
      <w:bookmarkStart w:id="637" w:name="_Toc304295522"/>
      <w:r>
        <w:rPr>
          <w:rFonts w:eastAsia="仿宋_GB2312"/>
          <w:szCs w:val="32"/>
        </w:rPr>
        <w:t xml:space="preserve">.10.3 </w:t>
      </w:r>
      <w:r>
        <w:rPr>
          <w:rFonts w:eastAsia="仿宋_GB2312" w:hint="eastAsia"/>
          <w:szCs w:val="32"/>
        </w:rPr>
        <w:t>场内交通</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关于场外交通和场内交通的边界的约定：</w:t>
      </w:r>
      <w:r>
        <w:rPr>
          <w:rFonts w:eastAsia="仿宋_GB2312"/>
          <w:szCs w:val="32"/>
          <w:u w:val="single"/>
        </w:rPr>
        <w:t xml:space="preserve">                                                    </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关于发包人向承包人免费提供满足工程施工需要的场内道路和交通设施的约定：</w:t>
      </w:r>
      <w:proofErr w:type="gramStart"/>
      <w:r>
        <w:rPr>
          <w:rFonts w:eastAsia="仿宋_GB2312"/>
          <w:szCs w:val="32"/>
          <w:u w:val="single"/>
        </w:rPr>
        <w:t xml:space="preserve">  </w:t>
      </w:r>
      <w:proofErr w:type="gramEnd"/>
      <w:r>
        <w:rPr>
          <w:rFonts w:eastAsia="仿宋_GB2312"/>
          <w:szCs w:val="32"/>
          <w:u w:val="single"/>
        </w:rPr>
        <w:t>                                      </w:t>
      </w:r>
      <w:r>
        <w:rPr>
          <w:rFonts w:eastAsia="仿宋_GB2312" w:hint="eastAsia"/>
          <w:szCs w:val="32"/>
        </w:rPr>
        <w:t>。</w:t>
      </w:r>
      <w:bookmarkEnd w:id="633"/>
      <w:bookmarkEnd w:id="634"/>
      <w:bookmarkEnd w:id="635"/>
      <w:bookmarkEnd w:id="636"/>
      <w:bookmarkEnd w:id="637"/>
      <w:r>
        <w:rPr>
          <w:rFonts w:eastAsia="仿宋_GB2312"/>
          <w:szCs w:val="32"/>
        </w:rPr>
        <w:t xml:space="preserve">  </w:t>
      </w:r>
      <w:bookmarkStart w:id="638" w:name="_Toc318581157"/>
    </w:p>
    <w:p w:rsidR="004F135B" w:rsidRDefault="003F31D8">
      <w:pPr>
        <w:spacing w:line="360" w:lineRule="auto"/>
        <w:ind w:firstLineChars="200" w:firstLine="420"/>
        <w:jc w:val="left"/>
        <w:rPr>
          <w:rFonts w:eastAsia="仿宋_GB2312"/>
          <w:szCs w:val="32"/>
        </w:rPr>
      </w:pPr>
      <w:r>
        <w:rPr>
          <w:rFonts w:eastAsia="仿宋_GB2312"/>
          <w:szCs w:val="32"/>
        </w:rPr>
        <w:t>1.10.4</w:t>
      </w:r>
      <w:r>
        <w:rPr>
          <w:rFonts w:eastAsia="仿宋_GB2312" w:hint="eastAsia"/>
          <w:szCs w:val="32"/>
        </w:rPr>
        <w:t>超大件和超重件的运输</w:t>
      </w:r>
    </w:p>
    <w:p w:rsidR="004F135B" w:rsidRDefault="003F31D8">
      <w:pPr>
        <w:spacing w:line="360" w:lineRule="auto"/>
        <w:ind w:firstLineChars="200" w:firstLine="420"/>
        <w:jc w:val="left"/>
        <w:rPr>
          <w:rFonts w:eastAsia="仿宋_GB2312"/>
          <w:szCs w:val="32"/>
        </w:rPr>
      </w:pPr>
      <w:r>
        <w:rPr>
          <w:rFonts w:eastAsia="仿宋_GB2312" w:hint="eastAsia"/>
          <w:szCs w:val="32"/>
        </w:rPr>
        <w:t>运输超大件或超重件所需的道路和桥梁临时加固改造费用和其他有关费用由</w:t>
      </w:r>
      <w:r>
        <w:rPr>
          <w:rFonts w:eastAsia="仿宋_GB2312"/>
          <w:szCs w:val="32"/>
          <w:u w:val="single"/>
        </w:rPr>
        <w:t xml:space="preserve">              </w:t>
      </w:r>
      <w:r>
        <w:rPr>
          <w:rFonts w:eastAsia="仿宋_GB2312" w:hint="eastAsia"/>
          <w:szCs w:val="32"/>
        </w:rPr>
        <w:t>承担。</w:t>
      </w:r>
    </w:p>
    <w:bookmarkEnd w:id="638"/>
    <w:p w:rsidR="004F135B" w:rsidRDefault="003F31D8">
      <w:pPr>
        <w:spacing w:after="120" w:line="360" w:lineRule="auto"/>
        <w:ind w:firstLineChars="200" w:firstLine="420"/>
        <w:outlineLvl w:val="0"/>
        <w:rPr>
          <w:rFonts w:eastAsia="黑体"/>
          <w:szCs w:val="32"/>
        </w:rPr>
      </w:pPr>
      <w:r>
        <w:rPr>
          <w:rFonts w:eastAsia="黑体"/>
          <w:szCs w:val="32"/>
        </w:rPr>
        <w:t xml:space="preserve">1.11 </w:t>
      </w:r>
      <w:r>
        <w:rPr>
          <w:rFonts w:eastAsia="黑体" w:hint="eastAsia"/>
          <w:szCs w:val="32"/>
        </w:rPr>
        <w:t>知识产权</w:t>
      </w:r>
    </w:p>
    <w:p w:rsidR="004F135B" w:rsidRDefault="003F31D8">
      <w:pPr>
        <w:spacing w:line="360" w:lineRule="auto"/>
        <w:ind w:firstLineChars="200" w:firstLine="420"/>
        <w:rPr>
          <w:rFonts w:eastAsia="仿宋_GB2312"/>
          <w:szCs w:val="32"/>
          <w:u w:val="single"/>
        </w:rPr>
      </w:pPr>
      <w:r>
        <w:rPr>
          <w:rFonts w:ascii="宋体" w:hAnsi="宋体"/>
          <w:szCs w:val="32"/>
        </w:rPr>
        <w:t>1.11.1</w:t>
      </w:r>
      <w:r>
        <w:rPr>
          <w:rFonts w:ascii="宋体" w:hAnsi="宋体" w:hint="eastAsia"/>
          <w:szCs w:val="32"/>
        </w:rPr>
        <w:t>关于发包人提供给承包人的图纸、发包人为实施工程自行编制或委托编制的技术规范以及反映发包人关于合同要求或其他</w:t>
      </w:r>
      <w:r>
        <w:rPr>
          <w:rFonts w:ascii="宋体" w:hAnsi="宋体" w:hint="eastAsia"/>
          <w:szCs w:val="32"/>
        </w:rPr>
        <w:t>类似性质的文件的著作权的归属：</w:t>
      </w:r>
      <w:r>
        <w:rPr>
          <w:rFonts w:eastAsia="仿宋_GB2312"/>
          <w:szCs w:val="32"/>
          <w:u w:val="single"/>
        </w:rPr>
        <w:t>                     </w:t>
      </w:r>
    </w:p>
    <w:p w:rsidR="004F135B" w:rsidRDefault="003F31D8">
      <w:pPr>
        <w:spacing w:line="360" w:lineRule="auto"/>
        <w:rPr>
          <w:rFonts w:ascii="宋体" w:hAnsi="宋体"/>
          <w:szCs w:val="32"/>
        </w:rPr>
      </w:pPr>
      <w:r>
        <w:rPr>
          <w:rFonts w:eastAsia="仿宋_GB2312"/>
          <w:szCs w:val="32"/>
          <w:u w:val="single"/>
        </w:rPr>
        <w:t xml:space="preserve">                                   </w:t>
      </w:r>
      <w:r>
        <w:rPr>
          <w:rFonts w:ascii="宋体" w:hAnsi="宋体" w:hint="eastAsia"/>
          <w:szCs w:val="32"/>
        </w:rPr>
        <w:t>。</w:t>
      </w:r>
    </w:p>
    <w:p w:rsidR="004F135B" w:rsidRDefault="003F31D8">
      <w:pPr>
        <w:spacing w:line="360" w:lineRule="auto"/>
        <w:ind w:leftChars="284" w:left="596"/>
        <w:rPr>
          <w:rFonts w:ascii="宋体" w:hAnsi="宋体"/>
          <w:szCs w:val="32"/>
        </w:rPr>
      </w:pPr>
      <w:r>
        <w:rPr>
          <w:rFonts w:ascii="宋体" w:hAnsi="宋体" w:hint="eastAsia"/>
          <w:szCs w:val="32"/>
        </w:rPr>
        <w:t>关于发包人提供的上述文件的使用限制的要求：</w:t>
      </w:r>
      <w:r>
        <w:rPr>
          <w:rFonts w:eastAsia="仿宋_GB2312"/>
          <w:szCs w:val="32"/>
          <w:u w:val="single"/>
        </w:rPr>
        <w:t xml:space="preserve">             </w:t>
      </w:r>
    </w:p>
    <w:p w:rsidR="004F135B" w:rsidRDefault="003F31D8">
      <w:pPr>
        <w:spacing w:line="360" w:lineRule="auto"/>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leftChars="284" w:left="596"/>
        <w:outlineLvl w:val="0"/>
        <w:rPr>
          <w:rFonts w:ascii="宋体" w:hAnsi="宋体"/>
          <w:szCs w:val="32"/>
        </w:rPr>
      </w:pPr>
      <w:r>
        <w:rPr>
          <w:rFonts w:ascii="宋体" w:hAnsi="宋体"/>
          <w:szCs w:val="32"/>
        </w:rPr>
        <w:t xml:space="preserve">1.11.2 </w:t>
      </w:r>
      <w:r>
        <w:rPr>
          <w:rFonts w:ascii="宋体" w:hAnsi="宋体" w:hint="eastAsia"/>
          <w:szCs w:val="32"/>
        </w:rPr>
        <w:t>关于承包人为实施工程所编制文件的著作权的归属：</w:t>
      </w:r>
      <w:r>
        <w:rPr>
          <w:rFonts w:eastAsia="仿宋_GB2312"/>
          <w:szCs w:val="32"/>
          <w:u w:val="single"/>
        </w:rPr>
        <w:t xml:space="preserve">    </w:t>
      </w:r>
    </w:p>
    <w:p w:rsidR="004F135B" w:rsidRDefault="003F31D8">
      <w:pPr>
        <w:spacing w:line="360" w:lineRule="auto"/>
        <w:rPr>
          <w:rFonts w:ascii="宋体" w:hAnsi="宋体"/>
          <w:szCs w:val="32"/>
        </w:rPr>
      </w:pP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ascii="宋体" w:hAnsi="宋体" w:hint="eastAsia"/>
          <w:szCs w:val="32"/>
        </w:rPr>
        <w:t>关于承包人提供的上述文件的使用限制的要求：</w:t>
      </w:r>
      <w:r>
        <w:rPr>
          <w:rFonts w:eastAsia="仿宋_GB2312"/>
          <w:szCs w:val="32"/>
          <w:u w:val="single"/>
        </w:rPr>
        <w:t>   </w:t>
      </w:r>
    </w:p>
    <w:p w:rsidR="004F135B" w:rsidRDefault="003F31D8">
      <w:pPr>
        <w:spacing w:line="360" w:lineRule="auto"/>
        <w:rPr>
          <w:rFonts w:ascii="宋体" w:hAnsi="宋体"/>
          <w:szCs w:val="32"/>
        </w:rPr>
      </w:pPr>
      <w:r>
        <w:rPr>
          <w:rFonts w:eastAsia="仿宋_GB2312"/>
          <w:szCs w:val="32"/>
          <w:u w:val="single"/>
        </w:rPr>
        <w:t xml:space="preserve">                                   </w:t>
      </w:r>
      <w:r>
        <w:rPr>
          <w:rFonts w:ascii="宋体" w:hAnsi="宋体" w:hint="eastAsia"/>
          <w:szCs w:val="32"/>
        </w:rPr>
        <w:t>。</w:t>
      </w:r>
    </w:p>
    <w:p w:rsidR="004F135B" w:rsidRDefault="003F31D8">
      <w:pPr>
        <w:spacing w:line="360" w:lineRule="auto"/>
        <w:ind w:firstLineChars="200" w:firstLine="420"/>
        <w:outlineLvl w:val="0"/>
        <w:rPr>
          <w:rFonts w:eastAsia="仿宋_GB2312"/>
          <w:kern w:val="0"/>
          <w:szCs w:val="32"/>
        </w:rPr>
      </w:pPr>
      <w:r>
        <w:rPr>
          <w:rFonts w:ascii="宋体" w:hAnsi="宋体"/>
          <w:szCs w:val="32"/>
        </w:rPr>
        <w:t xml:space="preserve">1.11.4 </w:t>
      </w:r>
      <w:r>
        <w:rPr>
          <w:rFonts w:ascii="宋体" w:hAnsi="宋体" w:hint="eastAsia"/>
          <w:szCs w:val="32"/>
        </w:rPr>
        <w:t>承包人在施工过程中所采用的专利、专有技术、技术秘密的使用费的承担方式：</w:t>
      </w:r>
      <w:r>
        <w:rPr>
          <w:rFonts w:eastAsia="仿宋_GB2312"/>
          <w:szCs w:val="32"/>
          <w:u w:val="single"/>
        </w:rPr>
        <w:t xml:space="preserve">                            </w:t>
      </w:r>
      <w:r>
        <w:rPr>
          <w:rFonts w:eastAsia="仿宋_GB2312" w:hint="eastAsia"/>
          <w:kern w:val="0"/>
          <w:szCs w:val="32"/>
        </w:rPr>
        <w:t>。</w:t>
      </w:r>
    </w:p>
    <w:p w:rsidR="004F135B" w:rsidRDefault="003F31D8">
      <w:pPr>
        <w:spacing w:after="120" w:line="360" w:lineRule="auto"/>
        <w:ind w:firstLineChars="200" w:firstLine="420"/>
        <w:rPr>
          <w:rFonts w:eastAsia="黑体"/>
          <w:szCs w:val="32"/>
        </w:rPr>
      </w:pPr>
      <w:r>
        <w:rPr>
          <w:rFonts w:eastAsia="黑体"/>
          <w:szCs w:val="32"/>
        </w:rPr>
        <w:t>1.13</w:t>
      </w:r>
      <w:r>
        <w:rPr>
          <w:rFonts w:eastAsia="黑体" w:hint="eastAsia"/>
          <w:szCs w:val="32"/>
        </w:rPr>
        <w:t>工程量清单错误的修正</w:t>
      </w:r>
    </w:p>
    <w:p w:rsidR="004F135B" w:rsidRDefault="003F31D8">
      <w:pPr>
        <w:spacing w:line="360" w:lineRule="auto"/>
        <w:ind w:firstLineChars="200" w:firstLine="420"/>
        <w:rPr>
          <w:rFonts w:ascii="宋体" w:hAnsi="宋体"/>
          <w:szCs w:val="32"/>
        </w:rPr>
      </w:pPr>
      <w:r>
        <w:rPr>
          <w:rFonts w:ascii="宋体" w:hAnsi="宋体" w:hint="eastAsia"/>
          <w:szCs w:val="32"/>
        </w:rPr>
        <w:t>出现工程量清单错误时，是否调整合同价格：</w:t>
      </w:r>
      <w:r>
        <w:rPr>
          <w:rFonts w:eastAsia="仿宋_GB2312"/>
          <w:szCs w:val="32"/>
          <w:u w:val="single"/>
        </w:rPr>
        <w:t xml:space="preserve">            </w:t>
      </w:r>
      <w:r>
        <w:rPr>
          <w:rFonts w:eastAsia="仿宋_GB2312" w:hint="eastAsia"/>
          <w:kern w:val="0"/>
          <w:szCs w:val="32"/>
        </w:rPr>
        <w:t>。</w:t>
      </w:r>
    </w:p>
    <w:p w:rsidR="004F135B" w:rsidRDefault="003F31D8">
      <w:pPr>
        <w:spacing w:line="360" w:lineRule="auto"/>
        <w:ind w:firstLineChars="200" w:firstLine="420"/>
        <w:rPr>
          <w:rFonts w:eastAsia="仿宋_GB2312"/>
          <w:szCs w:val="32"/>
          <w:u w:val="single"/>
        </w:rPr>
      </w:pPr>
      <w:r>
        <w:rPr>
          <w:rFonts w:ascii="宋体" w:hAnsi="宋体" w:hint="eastAsia"/>
          <w:szCs w:val="32"/>
        </w:rPr>
        <w:t>允许调整合同价格的工程量偏差范围：</w:t>
      </w:r>
      <w:r>
        <w:rPr>
          <w:rFonts w:eastAsia="仿宋_GB2312"/>
          <w:szCs w:val="32"/>
          <w:u w:val="single"/>
        </w:rPr>
        <w:t xml:space="preserve">                  </w:t>
      </w:r>
    </w:p>
    <w:p w:rsidR="004F135B" w:rsidRDefault="003F31D8">
      <w:pPr>
        <w:spacing w:line="360" w:lineRule="auto"/>
        <w:rPr>
          <w:rFonts w:ascii="宋体" w:hAnsi="宋体"/>
          <w:szCs w:val="32"/>
        </w:rPr>
      </w:pPr>
      <w:r>
        <w:rPr>
          <w:rFonts w:eastAsia="仿宋_GB2312"/>
          <w:szCs w:val="32"/>
          <w:u w:val="single"/>
        </w:rPr>
        <w:t xml:space="preserve">                                                       </w:t>
      </w:r>
      <w:r>
        <w:rPr>
          <w:rFonts w:eastAsia="仿宋_GB2312" w:hint="eastAsia"/>
          <w:kern w:val="0"/>
          <w:szCs w:val="32"/>
        </w:rPr>
        <w:t>。</w:t>
      </w:r>
    </w:p>
    <w:p w:rsidR="004F135B" w:rsidRDefault="003F31D8">
      <w:pPr>
        <w:pStyle w:val="4"/>
        <w:spacing w:before="120" w:after="120"/>
        <w:rPr>
          <w:rFonts w:ascii="Times New Roman" w:eastAsia="黑体" w:hAnsi="Times New Roman"/>
          <w:b w:val="0"/>
          <w:szCs w:val="32"/>
        </w:rPr>
      </w:pPr>
      <w:bookmarkStart w:id="639" w:name="_Toc351203634"/>
      <w:r>
        <w:rPr>
          <w:rFonts w:ascii="Times New Roman" w:eastAsia="黑体" w:hAnsi="Times New Roman"/>
          <w:b w:val="0"/>
          <w:szCs w:val="32"/>
        </w:rPr>
        <w:t>2</w:t>
      </w:r>
      <w:bookmarkStart w:id="640" w:name="_Toc297120457"/>
      <w:bookmarkStart w:id="641" w:name="_Toc297048343"/>
      <w:bookmarkStart w:id="642" w:name="_Toc296944496"/>
      <w:bookmarkStart w:id="643" w:name="_Toc296891197"/>
      <w:bookmarkStart w:id="644" w:name="_Toc296346658"/>
      <w:bookmarkStart w:id="645" w:name="_Toc296347156"/>
      <w:bookmarkStart w:id="646" w:name="_Toc292559867"/>
      <w:bookmarkStart w:id="647" w:name="_Toc292559362"/>
      <w:bookmarkStart w:id="648" w:name="_Toc296503157"/>
      <w:bookmarkStart w:id="649" w:name="_Toc296890985"/>
      <w:r>
        <w:rPr>
          <w:rFonts w:ascii="Times New Roman" w:eastAsia="黑体" w:hAnsi="Times New Roman"/>
          <w:b w:val="0"/>
          <w:szCs w:val="32"/>
        </w:rPr>
        <w:t xml:space="preserve">. </w:t>
      </w:r>
      <w:r>
        <w:rPr>
          <w:rFonts w:ascii="Times New Roman" w:eastAsia="黑体" w:hAnsi="Times New Roman" w:hint="eastAsia"/>
          <w:b w:val="0"/>
          <w:szCs w:val="32"/>
        </w:rPr>
        <w:t>发包人</w:t>
      </w:r>
      <w:bookmarkEnd w:id="639"/>
    </w:p>
    <w:bookmarkEnd w:id="640"/>
    <w:bookmarkEnd w:id="641"/>
    <w:bookmarkEnd w:id="642"/>
    <w:bookmarkEnd w:id="643"/>
    <w:bookmarkEnd w:id="644"/>
    <w:bookmarkEnd w:id="645"/>
    <w:bookmarkEnd w:id="646"/>
    <w:bookmarkEnd w:id="647"/>
    <w:bookmarkEnd w:id="648"/>
    <w:bookmarkEnd w:id="649"/>
    <w:p w:rsidR="004F135B" w:rsidRDefault="003F31D8">
      <w:pPr>
        <w:spacing w:after="120" w:line="360" w:lineRule="auto"/>
        <w:ind w:firstLineChars="200" w:firstLine="420"/>
        <w:outlineLvl w:val="0"/>
        <w:rPr>
          <w:rFonts w:eastAsia="黑体"/>
          <w:szCs w:val="32"/>
        </w:rPr>
      </w:pPr>
      <w:r>
        <w:rPr>
          <w:rFonts w:eastAsia="黑体"/>
          <w:szCs w:val="32"/>
        </w:rPr>
        <w:t xml:space="preserve">2.2 </w:t>
      </w:r>
      <w:r>
        <w:rPr>
          <w:rFonts w:eastAsia="黑体" w:hint="eastAsia"/>
          <w:szCs w:val="32"/>
        </w:rPr>
        <w:t>发包人代表</w:t>
      </w:r>
    </w:p>
    <w:p w:rsidR="004F135B" w:rsidRDefault="003F31D8">
      <w:pPr>
        <w:spacing w:line="360" w:lineRule="auto"/>
        <w:ind w:firstLineChars="200" w:firstLine="420"/>
        <w:rPr>
          <w:rFonts w:ascii="宋体" w:hAnsi="宋体"/>
          <w:szCs w:val="32"/>
        </w:rPr>
      </w:pPr>
      <w:r>
        <w:rPr>
          <w:rFonts w:ascii="宋体" w:hAnsi="宋体" w:hint="eastAsia"/>
          <w:szCs w:val="32"/>
        </w:rPr>
        <w:lastRenderedPageBreak/>
        <w:t>发包人代表：</w:t>
      </w:r>
    </w:p>
    <w:p w:rsidR="004F135B" w:rsidRDefault="003F31D8">
      <w:pPr>
        <w:spacing w:line="360" w:lineRule="auto"/>
        <w:ind w:firstLineChars="200" w:firstLine="420"/>
        <w:rPr>
          <w:rFonts w:ascii="宋体" w:hAnsi="宋体"/>
          <w:szCs w:val="32"/>
        </w:rPr>
      </w:pPr>
      <w:r>
        <w:rPr>
          <w:rFonts w:ascii="宋体" w:hAnsi="宋体" w:hint="eastAsia"/>
          <w:szCs w:val="32"/>
        </w:rPr>
        <w:t>姓</w:t>
      </w:r>
      <w:r>
        <w:rPr>
          <w:rFonts w:ascii="宋体" w:hAnsi="宋体"/>
          <w:szCs w:val="32"/>
        </w:rPr>
        <w:t xml:space="preserve">    </w:t>
      </w:r>
      <w:r>
        <w:rPr>
          <w:rFonts w:ascii="宋体" w:hAnsi="宋体" w:hint="eastAsia"/>
          <w:szCs w:val="32"/>
        </w:rPr>
        <w:t>名：</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身份证号：</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职</w:t>
      </w:r>
      <w:r>
        <w:rPr>
          <w:rFonts w:ascii="宋体" w:hAnsi="宋体"/>
          <w:szCs w:val="32"/>
        </w:rPr>
        <w:t xml:space="preserve">    </w:t>
      </w:r>
      <w:proofErr w:type="gramStart"/>
      <w:r>
        <w:rPr>
          <w:rFonts w:ascii="宋体" w:hAnsi="宋体" w:hint="eastAsia"/>
          <w:szCs w:val="32"/>
        </w:rPr>
        <w:t>务</w:t>
      </w:r>
      <w:proofErr w:type="gramEnd"/>
      <w:r>
        <w:rPr>
          <w:rFonts w:ascii="宋体" w:hAnsi="宋体" w:hint="eastAsia"/>
          <w:szCs w:val="32"/>
        </w:rPr>
        <w:t>：</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联系电话：</w:t>
      </w:r>
      <w:r>
        <w:rPr>
          <w:rFonts w:eastAsia="仿宋_GB2312"/>
          <w:szCs w:val="32"/>
          <w:u w:val="single"/>
        </w:rPr>
        <w:t>  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xml:space="preserve">  </w:t>
      </w:r>
      <w:proofErr w:type="gramStart"/>
      <w:r>
        <w:rPr>
          <w:rFonts w:eastAsia="仿宋_GB2312"/>
          <w:szCs w:val="32"/>
          <w:u w:val="single"/>
        </w:rPr>
        <w:t xml:space="preserve">  </w:t>
      </w:r>
      <w:proofErr w:type="gramEnd"/>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ascii="宋体" w:hAnsi="宋体" w:hint="eastAsia"/>
          <w:szCs w:val="32"/>
        </w:rPr>
        <w:t>发包人对发包人代表的授权范围如下：</w:t>
      </w:r>
      <w:r>
        <w:rPr>
          <w:rFonts w:eastAsia="仿宋_GB2312"/>
          <w:szCs w:val="32"/>
          <w:u w:val="single"/>
        </w:rPr>
        <w:t>     </w:t>
      </w:r>
    </w:p>
    <w:p w:rsidR="004F135B" w:rsidRDefault="003F31D8">
      <w:pPr>
        <w:spacing w:line="360" w:lineRule="auto"/>
        <w:rPr>
          <w:rFonts w:eastAsia="仿宋_GB2312"/>
          <w:b/>
          <w:szCs w:val="32"/>
        </w:rPr>
      </w:pPr>
      <w:r>
        <w:rPr>
          <w:rFonts w:eastAsia="仿宋_GB2312"/>
          <w:szCs w:val="32"/>
          <w:u w:val="single"/>
        </w:rPr>
        <w:t xml:space="preserve">   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2.4 </w:t>
      </w:r>
      <w:r>
        <w:rPr>
          <w:rFonts w:eastAsia="黑体" w:hint="eastAsia"/>
          <w:szCs w:val="32"/>
        </w:rPr>
        <w:t>施工现场、施工条件和基础资料的提供</w:t>
      </w:r>
    </w:p>
    <w:p w:rsidR="004F135B" w:rsidRDefault="003F31D8">
      <w:pPr>
        <w:spacing w:line="360" w:lineRule="auto"/>
        <w:ind w:firstLineChars="200" w:firstLine="420"/>
        <w:rPr>
          <w:rFonts w:ascii="宋体" w:hAnsi="宋体"/>
          <w:szCs w:val="32"/>
        </w:rPr>
      </w:pPr>
      <w:r>
        <w:rPr>
          <w:rFonts w:ascii="宋体" w:hAnsi="宋体"/>
          <w:szCs w:val="32"/>
        </w:rPr>
        <w:t xml:space="preserve">2.4.1 </w:t>
      </w:r>
      <w:r>
        <w:rPr>
          <w:rFonts w:ascii="宋体" w:hAnsi="宋体" w:hint="eastAsia"/>
          <w:szCs w:val="32"/>
        </w:rPr>
        <w:t>提供施工现场</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关于发包人移交施工现场的期限要求：</w:t>
      </w:r>
      <w:r>
        <w:rPr>
          <w:rFonts w:eastAsia="仿宋_GB2312"/>
          <w:szCs w:val="32"/>
          <w:u w:val="single"/>
        </w:rPr>
        <w:t>             </w:t>
      </w:r>
      <w:r>
        <w:rPr>
          <w:rFonts w:ascii="宋体" w:hAnsi="宋体"/>
          <w:szCs w:val="32"/>
        </w:rPr>
        <w:t xml:space="preserve">     </w:t>
      </w:r>
      <w:r>
        <w:rPr>
          <w:rFonts w:eastAsia="仿宋_GB2312"/>
          <w:szCs w:val="32"/>
          <w:u w:val="single"/>
        </w:rPr>
        <w:t xml:space="preserve">                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2.4.2 </w:t>
      </w:r>
      <w:r>
        <w:rPr>
          <w:rFonts w:ascii="宋体" w:hAnsi="宋体" w:hint="eastAsia"/>
          <w:szCs w:val="32"/>
        </w:rPr>
        <w:t>提供施工条件</w:t>
      </w:r>
    </w:p>
    <w:p w:rsidR="004F135B" w:rsidRDefault="003F31D8">
      <w:pPr>
        <w:spacing w:line="360" w:lineRule="auto"/>
        <w:ind w:firstLineChars="200" w:firstLine="420"/>
        <w:rPr>
          <w:rFonts w:eastAsia="仿宋_GB2312"/>
          <w:szCs w:val="32"/>
          <w:u w:val="single"/>
        </w:rPr>
      </w:pPr>
      <w:r>
        <w:rPr>
          <w:rFonts w:ascii="宋体" w:hAnsi="宋体" w:hint="eastAsia"/>
          <w:szCs w:val="32"/>
        </w:rPr>
        <w:t>关于发包人应负责提供施工所需要的条件，包括：</w:t>
      </w:r>
      <w:r>
        <w:rPr>
          <w:rFonts w:eastAsia="仿宋_GB2312"/>
          <w:szCs w:val="32"/>
          <w:u w:val="single"/>
        </w:rPr>
        <w:t xml:space="preserve">        </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2.5 </w:t>
      </w:r>
      <w:r>
        <w:rPr>
          <w:rFonts w:eastAsia="黑体" w:hint="eastAsia"/>
          <w:szCs w:val="32"/>
        </w:rPr>
        <w:t>资金来源证明及支付担保</w:t>
      </w:r>
    </w:p>
    <w:p w:rsidR="004F135B" w:rsidRDefault="003F31D8">
      <w:pPr>
        <w:spacing w:line="360" w:lineRule="auto"/>
        <w:ind w:firstLineChars="200" w:firstLine="420"/>
        <w:rPr>
          <w:rFonts w:ascii="宋体" w:hAnsi="宋体"/>
          <w:szCs w:val="32"/>
        </w:rPr>
      </w:pPr>
      <w:r>
        <w:rPr>
          <w:rFonts w:ascii="宋体" w:hAnsi="宋体" w:hint="eastAsia"/>
          <w:szCs w:val="32"/>
        </w:rPr>
        <w:t>发包人提供资金来源证明的期限要求：</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发包人是否提供支付担保：</w:t>
      </w:r>
      <w:r>
        <w:rPr>
          <w:rFonts w:eastAsia="仿宋_GB2312"/>
          <w:szCs w:val="32"/>
          <w:u w:val="single"/>
        </w:rPr>
        <w:t xml:space="preserve">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ascii="宋体" w:hAnsi="宋体" w:hint="eastAsia"/>
          <w:szCs w:val="32"/>
        </w:rPr>
        <w:t>发包人提供支付担保的形式：</w:t>
      </w:r>
      <w:r>
        <w:rPr>
          <w:rFonts w:eastAsia="仿宋_GB2312"/>
          <w:szCs w:val="32"/>
          <w:u w:val="single"/>
        </w:rPr>
        <w:t>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bookmarkStart w:id="650" w:name="_Toc351203635"/>
      <w:r>
        <w:rPr>
          <w:rFonts w:ascii="Times New Roman" w:eastAsia="黑体" w:hAnsi="Times New Roman"/>
          <w:b w:val="0"/>
          <w:szCs w:val="32"/>
        </w:rPr>
        <w:t>3</w:t>
      </w:r>
      <w:bookmarkStart w:id="651" w:name="_Toc297048344"/>
      <w:bookmarkStart w:id="652" w:name="_Toc296944497"/>
      <w:bookmarkStart w:id="653" w:name="_Toc296891198"/>
      <w:bookmarkStart w:id="654" w:name="_Toc296890986"/>
      <w:bookmarkStart w:id="655" w:name="_Toc296503158"/>
      <w:bookmarkStart w:id="656" w:name="_Toc296347157"/>
      <w:bookmarkStart w:id="657" w:name="_Toc296346659"/>
      <w:bookmarkStart w:id="658" w:name="_Toc292559868"/>
      <w:bookmarkStart w:id="659" w:name="_Toc292559363"/>
      <w:bookmarkStart w:id="660" w:name="_Toc297120458"/>
      <w:r>
        <w:rPr>
          <w:rFonts w:ascii="Times New Roman" w:eastAsia="黑体" w:hAnsi="Times New Roman"/>
          <w:b w:val="0"/>
          <w:szCs w:val="32"/>
        </w:rPr>
        <w:t xml:space="preserve">. </w:t>
      </w:r>
      <w:r>
        <w:rPr>
          <w:rFonts w:ascii="Times New Roman" w:eastAsia="黑体" w:hAnsi="Times New Roman" w:hint="eastAsia"/>
          <w:b w:val="0"/>
          <w:szCs w:val="32"/>
        </w:rPr>
        <w:t>承包人</w:t>
      </w:r>
      <w:bookmarkEnd w:id="650"/>
    </w:p>
    <w:bookmarkEnd w:id="651"/>
    <w:bookmarkEnd w:id="652"/>
    <w:bookmarkEnd w:id="653"/>
    <w:bookmarkEnd w:id="654"/>
    <w:bookmarkEnd w:id="655"/>
    <w:bookmarkEnd w:id="656"/>
    <w:bookmarkEnd w:id="657"/>
    <w:bookmarkEnd w:id="658"/>
    <w:bookmarkEnd w:id="659"/>
    <w:bookmarkEnd w:id="660"/>
    <w:p w:rsidR="004F135B" w:rsidRDefault="003F31D8">
      <w:pPr>
        <w:spacing w:after="120" w:line="360" w:lineRule="auto"/>
        <w:ind w:firstLineChars="200" w:firstLine="420"/>
        <w:rPr>
          <w:rFonts w:eastAsia="黑体"/>
          <w:szCs w:val="32"/>
        </w:rPr>
      </w:pPr>
      <w:r>
        <w:rPr>
          <w:rFonts w:eastAsia="黑体"/>
          <w:szCs w:val="32"/>
        </w:rPr>
        <w:t xml:space="preserve">3.1 </w:t>
      </w:r>
      <w:r>
        <w:rPr>
          <w:rFonts w:eastAsia="黑体" w:hint="eastAsia"/>
          <w:szCs w:val="32"/>
        </w:rPr>
        <w:t>承包人的一般义务</w:t>
      </w:r>
    </w:p>
    <w:p w:rsidR="004F135B" w:rsidRDefault="003F31D8">
      <w:pPr>
        <w:spacing w:line="360" w:lineRule="auto"/>
        <w:ind w:firstLineChars="200" w:firstLine="420"/>
        <w:jc w:val="left"/>
        <w:rPr>
          <w:rFonts w:eastAsia="仿宋_GB2312"/>
          <w:szCs w:val="32"/>
          <w:u w:val="single"/>
        </w:rPr>
      </w:pPr>
      <w:r>
        <w:rPr>
          <w:rFonts w:eastAsia="仿宋_GB2312" w:hint="eastAsia"/>
          <w:kern w:val="0"/>
          <w:szCs w:val="32"/>
        </w:rPr>
        <w:t>（</w:t>
      </w:r>
      <w:r>
        <w:rPr>
          <w:rFonts w:eastAsia="仿宋_GB2312"/>
          <w:kern w:val="0"/>
          <w:szCs w:val="32"/>
        </w:rPr>
        <w:t>9</w:t>
      </w:r>
      <w:r>
        <w:rPr>
          <w:rFonts w:eastAsia="仿宋_GB2312" w:hint="eastAsia"/>
          <w:kern w:val="0"/>
          <w:szCs w:val="32"/>
        </w:rPr>
        <w:t>）</w:t>
      </w:r>
      <w:r>
        <w:rPr>
          <w:rFonts w:ascii="宋体" w:hAnsi="宋体" w:hint="eastAsia"/>
          <w:szCs w:val="32"/>
        </w:rPr>
        <w:t>承包人提交的竣工资料的内容：</w:t>
      </w:r>
      <w:r>
        <w:rPr>
          <w:rFonts w:eastAsia="仿宋_GB2312"/>
          <w:szCs w:val="32"/>
          <w:u w:val="single"/>
        </w:rPr>
        <w:t xml:space="preserve">                     </w:t>
      </w:r>
      <w:r>
        <w:rPr>
          <w:rFonts w:ascii="宋体" w:hAnsi="宋体"/>
          <w:szCs w:val="32"/>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承包人需要提交的竣工资料套数：</w:t>
      </w:r>
      <w:r>
        <w:rPr>
          <w:rFonts w:eastAsia="仿宋_GB2312"/>
          <w:szCs w:val="32"/>
          <w:u w:val="single"/>
        </w:rPr>
        <w:t xml:space="preserve">                       </w:t>
      </w:r>
      <w:r>
        <w:rPr>
          <w:rFonts w:ascii="宋体" w:hAnsi="宋体" w:hint="eastAsia"/>
          <w:szCs w:val="32"/>
        </w:rPr>
        <w:t>。</w:t>
      </w:r>
    </w:p>
    <w:p w:rsidR="004F135B" w:rsidRDefault="003F31D8">
      <w:pPr>
        <w:spacing w:line="360" w:lineRule="auto"/>
        <w:ind w:leftChars="304" w:left="638"/>
        <w:jc w:val="left"/>
        <w:rPr>
          <w:rFonts w:ascii="宋体" w:hAnsi="宋体"/>
          <w:szCs w:val="32"/>
        </w:rPr>
      </w:pPr>
      <w:r>
        <w:rPr>
          <w:rFonts w:ascii="宋体" w:hAnsi="宋体" w:hint="eastAsia"/>
          <w:szCs w:val="32"/>
        </w:rPr>
        <w:t>承包人提交的竣工资料的费用承担：</w:t>
      </w:r>
      <w:r>
        <w:rPr>
          <w:rFonts w:eastAsia="仿宋_GB2312"/>
          <w:szCs w:val="32"/>
          <w:u w:val="single"/>
        </w:rPr>
        <w:t xml:space="preserve">                     </w:t>
      </w:r>
      <w:r>
        <w:rPr>
          <w:rFonts w:ascii="宋体" w:hAnsi="宋体" w:hint="eastAsia"/>
          <w:szCs w:val="32"/>
        </w:rPr>
        <w:t>。</w:t>
      </w:r>
    </w:p>
    <w:p w:rsidR="004F135B" w:rsidRDefault="003F31D8">
      <w:pPr>
        <w:spacing w:line="360" w:lineRule="auto"/>
        <w:ind w:leftChars="304" w:left="638"/>
        <w:jc w:val="left"/>
        <w:rPr>
          <w:rFonts w:ascii="宋体" w:hAnsi="宋体"/>
          <w:szCs w:val="32"/>
        </w:rPr>
      </w:pPr>
      <w:r>
        <w:rPr>
          <w:rFonts w:ascii="宋体" w:hAnsi="宋体" w:hint="eastAsia"/>
          <w:szCs w:val="32"/>
        </w:rPr>
        <w:t>承包人提交的竣工资料移交时间：</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承包人提交的竣工资料形式要求：</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eastAsia="仿宋_GB2312" w:hint="eastAsia"/>
          <w:kern w:val="0"/>
          <w:szCs w:val="32"/>
        </w:rPr>
        <w:t>（</w:t>
      </w:r>
      <w:r>
        <w:rPr>
          <w:rFonts w:eastAsia="仿宋_GB2312"/>
          <w:kern w:val="0"/>
          <w:szCs w:val="32"/>
        </w:rPr>
        <w:t>10</w:t>
      </w:r>
      <w:r>
        <w:rPr>
          <w:rFonts w:eastAsia="仿宋_GB2312" w:hint="eastAsia"/>
          <w:kern w:val="0"/>
          <w:szCs w:val="32"/>
        </w:rPr>
        <w:t>）承包人应履行的其他义务：</w:t>
      </w:r>
      <w:r>
        <w:rPr>
          <w:rFonts w:eastAsia="仿宋_GB2312"/>
          <w:szCs w:val="32"/>
          <w:u w:val="single"/>
        </w:rPr>
        <w:t>             </w:t>
      </w:r>
      <w:r>
        <w:rPr>
          <w:rFonts w:ascii="宋体" w:hAnsi="宋体"/>
          <w:szCs w:val="32"/>
        </w:rPr>
        <w:t xml:space="preserve">     </w:t>
      </w:r>
      <w:r>
        <w:rPr>
          <w:rFonts w:ascii="宋体" w:hAnsi="宋体"/>
          <w:szCs w:val="32"/>
        </w:rPr>
        <w:t xml:space="preserve">         </w:t>
      </w:r>
      <w:r>
        <w:rPr>
          <w:rFonts w:eastAsia="仿宋_GB2312"/>
          <w:szCs w:val="32"/>
          <w:u w:val="single"/>
        </w:rPr>
        <w:t xml:space="preserve">          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3.2 </w:t>
      </w:r>
      <w:r>
        <w:rPr>
          <w:rFonts w:eastAsia="黑体" w:hint="eastAsia"/>
          <w:szCs w:val="32"/>
        </w:rPr>
        <w:t>项目经理</w:t>
      </w:r>
    </w:p>
    <w:p w:rsidR="004F135B" w:rsidRDefault="003F31D8">
      <w:pPr>
        <w:spacing w:line="360" w:lineRule="auto"/>
        <w:ind w:firstLineChars="200" w:firstLine="420"/>
        <w:rPr>
          <w:rFonts w:ascii="宋体" w:hAnsi="宋体"/>
          <w:szCs w:val="32"/>
        </w:rPr>
      </w:pPr>
      <w:r>
        <w:rPr>
          <w:rFonts w:eastAsia="仿宋_GB2312"/>
          <w:kern w:val="0"/>
          <w:szCs w:val="32"/>
        </w:rPr>
        <w:t xml:space="preserve">3.2.1 </w:t>
      </w:r>
      <w:r>
        <w:rPr>
          <w:rFonts w:ascii="宋体" w:hAnsi="宋体" w:hint="eastAsia"/>
          <w:szCs w:val="32"/>
        </w:rPr>
        <w:t>项目经理：</w:t>
      </w:r>
    </w:p>
    <w:p w:rsidR="004F135B" w:rsidRDefault="003F31D8">
      <w:pPr>
        <w:spacing w:line="360" w:lineRule="auto"/>
        <w:ind w:firstLineChars="200" w:firstLine="420"/>
        <w:rPr>
          <w:rFonts w:ascii="宋体" w:hAnsi="宋体"/>
          <w:szCs w:val="32"/>
        </w:rPr>
      </w:pPr>
      <w:r>
        <w:rPr>
          <w:rFonts w:ascii="宋体" w:hAnsi="宋体" w:hint="eastAsia"/>
          <w:szCs w:val="32"/>
        </w:rPr>
        <w:lastRenderedPageBreak/>
        <w:t>姓</w:t>
      </w:r>
      <w:r>
        <w:rPr>
          <w:rFonts w:ascii="宋体" w:hAnsi="宋体"/>
          <w:szCs w:val="32"/>
        </w:rPr>
        <w:t xml:space="preserve">    </w:t>
      </w:r>
      <w:r>
        <w:rPr>
          <w:rFonts w:ascii="宋体" w:hAnsi="宋体" w:hint="eastAsia"/>
          <w:szCs w:val="32"/>
        </w:rPr>
        <w:t>名：</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身份证号：</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建造师执业资格等级：</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建造</w:t>
      </w:r>
      <w:proofErr w:type="gramStart"/>
      <w:r>
        <w:rPr>
          <w:rFonts w:ascii="宋体" w:hAnsi="宋体" w:hint="eastAsia"/>
          <w:szCs w:val="32"/>
        </w:rPr>
        <w:t>师注册</w:t>
      </w:r>
      <w:proofErr w:type="gramEnd"/>
      <w:r>
        <w:rPr>
          <w:rFonts w:ascii="宋体" w:hAnsi="宋体" w:hint="eastAsia"/>
          <w:szCs w:val="32"/>
        </w:rPr>
        <w:t>证书号：</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建造师执业印章号：</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安全生产考核合格证书号：</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联系电话：</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承包人对项目经理的授权范围如下：</w:t>
      </w:r>
      <w:r>
        <w:rPr>
          <w:rFonts w:eastAsia="仿宋_GB2312"/>
          <w:szCs w:val="32"/>
          <w:u w:val="single"/>
        </w:rPr>
        <w:t xml:space="preserve">                                                        </w:t>
      </w:r>
      <w:r>
        <w:rPr>
          <w:rFonts w:ascii="宋体" w:hAnsi="宋体" w:hint="eastAsia"/>
          <w:szCs w:val="32"/>
        </w:rPr>
        <w:t>。</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关于项目经理每月在施工现场的时间要求：</w:t>
      </w:r>
      <w:r>
        <w:rPr>
          <w:rFonts w:eastAsia="仿宋_GB2312"/>
          <w:szCs w:val="32"/>
          <w:u w:val="single"/>
        </w:rPr>
        <w:t xml:space="preserve">        </w:t>
      </w:r>
      <w:proofErr w:type="gramStart"/>
      <w:r>
        <w:rPr>
          <w:rFonts w:eastAsia="仿宋_GB2312"/>
          <w:szCs w:val="32"/>
          <w:u w:val="single"/>
        </w:rPr>
        <w:t xml:space="preserve">  </w:t>
      </w:r>
      <w:r>
        <w:rPr>
          <w:rFonts w:ascii="宋体" w:hAnsi="宋体"/>
          <w:szCs w:val="32"/>
        </w:rPr>
        <w:t xml:space="preserve">   </w:t>
      </w:r>
      <w:r>
        <w:rPr>
          <w:rFonts w:eastAsia="仿宋_GB2312"/>
          <w:szCs w:val="32"/>
          <w:u w:val="single"/>
        </w:rPr>
        <w:t>     </w:t>
      </w:r>
      <w:proofErr w:type="gramEnd"/>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eastAsia="仿宋_GB2312"/>
          <w:kern w:val="0"/>
          <w:szCs w:val="32"/>
        </w:rPr>
      </w:pPr>
      <w:r>
        <w:rPr>
          <w:rFonts w:eastAsia="仿宋_GB2312" w:hint="eastAsia"/>
          <w:kern w:val="0"/>
          <w:szCs w:val="32"/>
        </w:rPr>
        <w:t>承包人未提交劳动合同，以及没有为项目经理缴纳社会保险证明的违约责任：</w:t>
      </w:r>
      <w:r>
        <w:rPr>
          <w:rFonts w:eastAsia="仿宋_GB2312"/>
          <w:szCs w:val="32"/>
          <w:u w:val="single"/>
        </w:rPr>
        <w:t xml:space="preserve">     </w:t>
      </w:r>
      <w:proofErr w:type="gramStart"/>
      <w:r>
        <w:rPr>
          <w:rFonts w:eastAsia="仿宋_GB2312"/>
          <w:szCs w:val="32"/>
          <w:u w:val="single"/>
        </w:rPr>
        <w:t xml:space="preserve">          </w:t>
      </w:r>
      <w:proofErr w:type="gramEnd"/>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eastAsia="仿宋_GB2312" w:hint="eastAsia"/>
          <w:kern w:val="0"/>
          <w:szCs w:val="32"/>
        </w:rPr>
        <w:t>项目经理未经批准，擅自离开施工现场的违约责任：</w:t>
      </w:r>
      <w:r>
        <w:rPr>
          <w:rFonts w:eastAsia="仿宋_GB2312"/>
          <w:szCs w:val="32"/>
          <w:u w:val="single"/>
        </w:rPr>
        <w:t xml:space="preserve">      </w:t>
      </w:r>
      <w:proofErr w:type="gramStart"/>
      <w:r>
        <w:rPr>
          <w:rFonts w:eastAsia="仿宋_GB2312"/>
          <w:szCs w:val="32"/>
          <w:u w:val="single"/>
        </w:rPr>
        <w:t></w:t>
      </w:r>
      <w:r>
        <w:rPr>
          <w:rFonts w:ascii="宋体" w:hAnsi="宋体"/>
          <w:szCs w:val="32"/>
        </w:rPr>
        <w:t xml:space="preserve">     </w:t>
      </w:r>
      <w:r>
        <w:rPr>
          <w:rFonts w:eastAsia="仿宋_GB2312"/>
          <w:szCs w:val="32"/>
          <w:u w:val="single"/>
        </w:rPr>
        <w:t xml:space="preserve">     </w:t>
      </w:r>
      <w:proofErr w:type="gramEnd"/>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3.2.3 </w:t>
      </w:r>
      <w:r>
        <w:rPr>
          <w:rFonts w:ascii="宋体" w:hAnsi="宋体" w:hint="eastAsia"/>
          <w:szCs w:val="32"/>
        </w:rPr>
        <w:t>承包人擅自更</w:t>
      </w:r>
      <w:r>
        <w:rPr>
          <w:rFonts w:ascii="宋体" w:hAnsi="宋体" w:hint="eastAsia"/>
          <w:szCs w:val="32"/>
        </w:rPr>
        <w:t>换项目经理的违约责任：</w:t>
      </w:r>
      <w:r>
        <w:rPr>
          <w:rFonts w:eastAsia="仿宋_GB2312"/>
          <w:szCs w:val="32"/>
          <w:u w:val="single"/>
        </w:rPr>
        <w:t xml:space="preserve">              </w:t>
      </w:r>
    </w:p>
    <w:p w:rsidR="004F135B" w:rsidRDefault="003F31D8">
      <w:pPr>
        <w:spacing w:line="360" w:lineRule="auto"/>
        <w:rPr>
          <w:rFonts w:ascii="宋体" w:hAnsi="宋体"/>
          <w:szCs w:val="32"/>
        </w:rPr>
      </w:pPr>
      <w:r>
        <w:rPr>
          <w:rFonts w:eastAsia="仿宋_GB2312"/>
          <w:szCs w:val="32"/>
          <w:u w:val="single"/>
        </w:rPr>
        <w:t></w:t>
      </w:r>
      <w:proofErr w:type="gramStart"/>
      <w:r>
        <w:rPr>
          <w:rFonts w:eastAsia="仿宋_GB2312"/>
          <w:szCs w:val="32"/>
          <w:u w:val="single"/>
        </w:rPr>
        <w:t xml:space="preserve">          </w:t>
      </w:r>
      <w:proofErr w:type="gramEnd"/>
      <w:r>
        <w:rPr>
          <w:rFonts w:eastAsia="仿宋_GB2312"/>
          <w:szCs w:val="32"/>
          <w:u w:val="single"/>
        </w:rPr>
        <w:t xml:space="preserve">                               </w:t>
      </w:r>
      <w:r>
        <w:rPr>
          <w:rFonts w:ascii="宋体" w:hAnsi="宋体" w:hint="eastAsia"/>
          <w:szCs w:val="32"/>
        </w:rPr>
        <w:t>。</w:t>
      </w:r>
    </w:p>
    <w:p w:rsidR="004F135B" w:rsidRDefault="003F31D8">
      <w:pPr>
        <w:spacing w:line="360" w:lineRule="auto"/>
        <w:outlineLvl w:val="0"/>
        <w:rPr>
          <w:rFonts w:ascii="宋体" w:hAnsi="宋体"/>
          <w:szCs w:val="32"/>
        </w:rPr>
      </w:pPr>
      <w:r>
        <w:rPr>
          <w:rFonts w:ascii="宋体" w:hAnsi="宋体"/>
          <w:szCs w:val="32"/>
        </w:rPr>
        <w:t xml:space="preserve">    3.2.4 </w:t>
      </w:r>
      <w:r>
        <w:rPr>
          <w:rFonts w:ascii="宋体" w:hAnsi="宋体" w:hint="eastAsia"/>
          <w:szCs w:val="32"/>
        </w:rPr>
        <w:t>承包人无正当理由拒绝更换项目经理的违约责任：</w:t>
      </w:r>
      <w:r>
        <w:rPr>
          <w:rFonts w:eastAsia="仿宋_GB2312"/>
          <w:szCs w:val="32"/>
          <w:u w:val="single"/>
        </w:rPr>
        <w:t xml:space="preserve">  </w:t>
      </w:r>
      <w:r>
        <w:rPr>
          <w:rFonts w:ascii="宋体" w:hAnsi="宋体"/>
          <w:szCs w:val="32"/>
        </w:rPr>
        <w:t xml:space="preserve">     </w:t>
      </w:r>
      <w:r>
        <w:rPr>
          <w:rFonts w:eastAsia="仿宋_GB2312"/>
          <w:szCs w:val="32"/>
          <w:u w:val="single"/>
        </w:rPr>
        <w:t>                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3.3 </w:t>
      </w:r>
      <w:r>
        <w:rPr>
          <w:rFonts w:eastAsia="黑体" w:hint="eastAsia"/>
          <w:szCs w:val="32"/>
        </w:rPr>
        <w:t>承包人人员</w:t>
      </w:r>
    </w:p>
    <w:p w:rsidR="004F135B" w:rsidRDefault="003F31D8">
      <w:pPr>
        <w:spacing w:line="360" w:lineRule="auto"/>
        <w:ind w:firstLineChars="200" w:firstLine="420"/>
        <w:rPr>
          <w:rFonts w:ascii="宋体" w:hAnsi="宋体"/>
          <w:szCs w:val="32"/>
        </w:rPr>
      </w:pPr>
      <w:r>
        <w:rPr>
          <w:rFonts w:ascii="宋体" w:hAnsi="宋体"/>
          <w:szCs w:val="32"/>
        </w:rPr>
        <w:t xml:space="preserve">3.3.1 </w:t>
      </w:r>
      <w:r>
        <w:rPr>
          <w:rFonts w:ascii="宋体" w:hAnsi="宋体" w:hint="eastAsia"/>
          <w:szCs w:val="32"/>
        </w:rPr>
        <w:t>承包人提交项目管理机构及施工现场管理人员安排报告的期限：</w:t>
      </w:r>
      <w:r>
        <w:rPr>
          <w:rFonts w:eastAsia="仿宋_GB2312"/>
          <w:szCs w:val="32"/>
          <w:u w:val="single"/>
        </w:rPr>
        <w:t xml:space="preserve">                                   </w:t>
      </w:r>
      <w:r>
        <w:rPr>
          <w:rFonts w:eastAsia="仿宋_GB2312"/>
          <w:szCs w:val="32"/>
          <w:u w:val="single"/>
        </w:rPr>
        <w:t xml:space="preserve">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3.3.3 </w:t>
      </w:r>
      <w:r>
        <w:rPr>
          <w:rFonts w:ascii="宋体" w:hAnsi="宋体" w:hint="eastAsia"/>
          <w:szCs w:val="32"/>
        </w:rPr>
        <w:t>承包人无正当理由拒绝撤换主要施工管理人员的违约责任：</w:t>
      </w:r>
      <w:r>
        <w:rPr>
          <w:rFonts w:eastAsia="仿宋_GB2312"/>
          <w:szCs w:val="32"/>
          <w:u w:val="single"/>
        </w:rPr>
        <w:t xml:space="preserve">                          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ascii="宋体" w:hAnsi="宋体"/>
          <w:szCs w:val="32"/>
        </w:rPr>
        <w:t xml:space="preserve">3.3.4 </w:t>
      </w:r>
      <w:r>
        <w:rPr>
          <w:rFonts w:ascii="宋体" w:hAnsi="宋体" w:hint="eastAsia"/>
          <w:szCs w:val="32"/>
        </w:rPr>
        <w:t>承包人主要施工管理人员离开施工现场的批准要求：</w:t>
      </w:r>
      <w:r>
        <w:rPr>
          <w:rFonts w:ascii="宋体" w:hAnsi="宋体"/>
          <w:szCs w:val="32"/>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3.3.5</w:t>
      </w:r>
      <w:r>
        <w:rPr>
          <w:rFonts w:ascii="宋体" w:hAnsi="宋体" w:hint="eastAsia"/>
          <w:szCs w:val="32"/>
        </w:rPr>
        <w:t>承包人擅自更换主要施工管理人员的违约责任：</w:t>
      </w:r>
      <w:r>
        <w:rPr>
          <w:rFonts w:eastAsia="仿宋_GB2312"/>
          <w:szCs w:val="32"/>
          <w:u w:val="single"/>
        </w:rPr>
        <w:t xml:space="preserve">  </w:t>
      </w:r>
      <w:r>
        <w:rPr>
          <w:rFonts w:ascii="宋体" w:hAnsi="宋体"/>
          <w:szCs w:val="32"/>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承包人主要施工管理人员擅自离开施工现场的违约责任：</w:t>
      </w:r>
      <w:r>
        <w:rPr>
          <w:rFonts w:eastAsia="仿宋_GB2312"/>
          <w:szCs w:val="32"/>
          <w:u w:val="single"/>
        </w:rPr>
        <w:t xml:space="preserve"> </w:t>
      </w:r>
      <w:r>
        <w:rPr>
          <w:rFonts w:ascii="宋体" w:hAnsi="宋体"/>
          <w:szCs w:val="32"/>
        </w:rPr>
        <w:t xml:space="preserve">     </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3</w:t>
      </w:r>
      <w:bookmarkStart w:id="661" w:name="_Toc312677988"/>
      <w:bookmarkStart w:id="662" w:name="_Toc304295523"/>
      <w:bookmarkStart w:id="663" w:name="_Toc303539102"/>
      <w:bookmarkStart w:id="664" w:name="_Toc300934945"/>
      <w:bookmarkStart w:id="665" w:name="_Toc297216151"/>
      <w:bookmarkStart w:id="666" w:name="_Toc297123492"/>
      <w:bookmarkStart w:id="667" w:name="_Toc296944498"/>
      <w:bookmarkStart w:id="668" w:name="_Toc297120459"/>
      <w:bookmarkStart w:id="669" w:name="_Toc296891199"/>
      <w:bookmarkStart w:id="670" w:name="_Toc297048345"/>
      <w:bookmarkStart w:id="671" w:name="_Toc296890987"/>
      <w:bookmarkStart w:id="672" w:name="_Toc296503159"/>
      <w:bookmarkStart w:id="673" w:name="_Toc292559869"/>
      <w:bookmarkStart w:id="674" w:name="_Toc296346660"/>
      <w:bookmarkStart w:id="675" w:name="_Toc296347158"/>
      <w:bookmarkStart w:id="676" w:name="_Toc292559364"/>
      <w:r>
        <w:rPr>
          <w:rFonts w:eastAsia="黑体"/>
          <w:szCs w:val="32"/>
        </w:rPr>
        <w:t xml:space="preserve">.5 </w:t>
      </w:r>
      <w:r>
        <w:rPr>
          <w:rFonts w:eastAsia="黑体" w:hint="eastAsia"/>
          <w:szCs w:val="32"/>
        </w:rPr>
        <w:t>分包</w:t>
      </w:r>
    </w:p>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rsidR="004F135B" w:rsidRDefault="003F31D8">
      <w:pPr>
        <w:spacing w:line="360" w:lineRule="auto"/>
        <w:ind w:firstLineChars="200" w:firstLine="420"/>
        <w:rPr>
          <w:rFonts w:eastAsia="仿宋_GB2312"/>
          <w:szCs w:val="32"/>
        </w:rPr>
      </w:pPr>
      <w:r>
        <w:rPr>
          <w:rFonts w:eastAsia="仿宋_GB2312"/>
          <w:szCs w:val="32"/>
        </w:rPr>
        <w:lastRenderedPageBreak/>
        <w:t>3</w:t>
      </w:r>
      <w:bookmarkStart w:id="677" w:name="_Toc297048346"/>
      <w:bookmarkStart w:id="678" w:name="_Toc296891200"/>
      <w:bookmarkStart w:id="679" w:name="_Toc296890988"/>
      <w:bookmarkStart w:id="680" w:name="_Toc296347159"/>
      <w:bookmarkStart w:id="681" w:name="_Toc296503160"/>
      <w:bookmarkStart w:id="682" w:name="_Toc296944499"/>
      <w:bookmarkStart w:id="683" w:name="_Toc296346661"/>
      <w:bookmarkStart w:id="684" w:name="_Toc292559870"/>
      <w:bookmarkStart w:id="685" w:name="_Toc292559365"/>
      <w:bookmarkStart w:id="686" w:name="_Toc303539103"/>
      <w:bookmarkStart w:id="687" w:name="_Toc300934946"/>
      <w:bookmarkStart w:id="688" w:name="_Toc304295524"/>
      <w:bookmarkStart w:id="689" w:name="_Toc297216152"/>
      <w:bookmarkStart w:id="690" w:name="_Toc297123493"/>
      <w:bookmarkStart w:id="691" w:name="_Toc297120460"/>
      <w:bookmarkStart w:id="692" w:name="_Toc312677989"/>
      <w:bookmarkStart w:id="693" w:name="_Toc318581158"/>
      <w:r>
        <w:rPr>
          <w:rFonts w:eastAsia="仿宋_GB2312"/>
          <w:szCs w:val="32"/>
        </w:rPr>
        <w:t xml:space="preserve">.5.1 </w:t>
      </w:r>
      <w:r>
        <w:rPr>
          <w:rFonts w:eastAsia="仿宋_GB2312" w:hint="eastAsia"/>
          <w:szCs w:val="32"/>
        </w:rPr>
        <w:t>分包的一般约定</w:t>
      </w:r>
    </w:p>
    <w:p w:rsidR="004F135B" w:rsidRDefault="003F31D8">
      <w:pPr>
        <w:spacing w:line="360" w:lineRule="auto"/>
        <w:ind w:firstLineChars="200" w:firstLine="420"/>
        <w:jc w:val="left"/>
        <w:rPr>
          <w:rFonts w:eastAsia="仿宋_GB2312"/>
          <w:szCs w:val="32"/>
        </w:rPr>
      </w:pPr>
      <w:r>
        <w:rPr>
          <w:rFonts w:eastAsia="仿宋_GB2312" w:hint="eastAsia"/>
          <w:szCs w:val="32"/>
        </w:rPr>
        <w:t>禁止分包的工程包括：</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主体结构、关键性工作的范围：</w:t>
      </w:r>
      <w:r>
        <w:rPr>
          <w:rFonts w:eastAsia="仿宋_GB2312"/>
          <w:szCs w:val="32"/>
          <w:u w:val="single"/>
        </w:rPr>
        <w:t xml:space="preserve">                      </w:t>
      </w:r>
    </w:p>
    <w:p w:rsidR="004F135B" w:rsidRDefault="003F31D8">
      <w:pPr>
        <w:spacing w:line="360" w:lineRule="auto"/>
        <w:jc w:val="left"/>
        <w:rPr>
          <w:rFonts w:ascii="宋体" w:hAnsi="宋体"/>
          <w:szCs w:val="32"/>
          <w:u w:val="single"/>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bookmarkEnd w:id="692"/>
    <w:bookmarkEnd w:id="693"/>
    <w:p w:rsidR="004F135B" w:rsidRDefault="003F31D8">
      <w:pPr>
        <w:spacing w:line="360" w:lineRule="auto"/>
        <w:rPr>
          <w:rFonts w:eastAsia="仿宋_GB2312"/>
          <w:szCs w:val="32"/>
        </w:rPr>
      </w:pPr>
      <w:r>
        <w:rPr>
          <w:rFonts w:eastAsia="仿宋_GB2312"/>
          <w:szCs w:val="32"/>
        </w:rPr>
        <w:t xml:space="preserve">    3</w:t>
      </w:r>
      <w:bookmarkStart w:id="694" w:name="_Toc318581159"/>
      <w:bookmarkStart w:id="695" w:name="_Toc312677990"/>
      <w:r>
        <w:rPr>
          <w:rFonts w:eastAsia="仿宋_GB2312"/>
          <w:szCs w:val="32"/>
        </w:rPr>
        <w:t>.5.2</w:t>
      </w:r>
      <w:r>
        <w:rPr>
          <w:rFonts w:eastAsia="仿宋_GB2312" w:hint="eastAsia"/>
          <w:szCs w:val="32"/>
        </w:rPr>
        <w:t>分包的确定</w:t>
      </w:r>
    </w:p>
    <w:p w:rsidR="004F135B" w:rsidRDefault="003F31D8">
      <w:pPr>
        <w:spacing w:line="360" w:lineRule="auto"/>
        <w:ind w:firstLineChars="200" w:firstLine="420"/>
        <w:rPr>
          <w:rFonts w:eastAsia="仿宋_GB2312"/>
          <w:szCs w:val="32"/>
          <w:u w:val="single"/>
        </w:rPr>
      </w:pPr>
      <w:r>
        <w:rPr>
          <w:rFonts w:eastAsia="仿宋_GB2312" w:hint="eastAsia"/>
          <w:szCs w:val="32"/>
        </w:rPr>
        <w:t>允许分包的专业工程包括：</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u w:val="single"/>
        </w:rPr>
      </w:pPr>
      <w:r>
        <w:rPr>
          <w:rFonts w:ascii="宋体" w:hAnsi="宋体" w:hint="eastAsia"/>
          <w:szCs w:val="32"/>
        </w:rPr>
        <w:t>其他关于分包的约定：</w:t>
      </w:r>
      <w:r>
        <w:rPr>
          <w:rFonts w:ascii="宋体" w:hAnsi="宋体"/>
          <w:szCs w:val="32"/>
          <w:u w:val="single"/>
        </w:rPr>
        <w:t xml:space="preserve">                                  </w:t>
      </w:r>
    </w:p>
    <w:p w:rsidR="004F135B" w:rsidRDefault="003F31D8">
      <w:pPr>
        <w:spacing w:line="360" w:lineRule="auto"/>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eastAsia="仿宋_GB2312"/>
          <w:szCs w:val="32"/>
        </w:rPr>
      </w:pPr>
      <w:r>
        <w:rPr>
          <w:rFonts w:eastAsia="仿宋_GB2312"/>
          <w:szCs w:val="32"/>
        </w:rPr>
        <w:t xml:space="preserve">3.5.4 </w:t>
      </w:r>
      <w:r>
        <w:rPr>
          <w:rFonts w:eastAsia="仿宋_GB2312" w:hint="eastAsia"/>
          <w:szCs w:val="32"/>
        </w:rPr>
        <w:t>分包合同价款</w:t>
      </w:r>
    </w:p>
    <w:p w:rsidR="004F135B" w:rsidRDefault="003F31D8">
      <w:pPr>
        <w:spacing w:line="360" w:lineRule="auto"/>
        <w:ind w:firstLineChars="200" w:firstLine="420"/>
        <w:rPr>
          <w:rFonts w:eastAsia="仿宋_GB2312"/>
          <w:szCs w:val="32"/>
        </w:rPr>
      </w:pPr>
      <w:r>
        <w:rPr>
          <w:rFonts w:eastAsia="仿宋_GB2312" w:hint="eastAsia"/>
          <w:szCs w:val="32"/>
        </w:rPr>
        <w:t>关于分包合同价款支付的约定：</w:t>
      </w:r>
      <w:r>
        <w:rPr>
          <w:rFonts w:eastAsia="仿宋_GB2312"/>
          <w:szCs w:val="32"/>
          <w:u w:val="single"/>
        </w:rPr>
        <w:t xml:space="preserve">                      </w:t>
      </w:r>
      <w:r>
        <w:rPr>
          <w:rFonts w:ascii="宋体" w:hAnsi="宋体" w:hint="eastAsia"/>
          <w:szCs w:val="32"/>
        </w:rPr>
        <w:t>。</w:t>
      </w:r>
    </w:p>
    <w:bookmarkEnd w:id="694"/>
    <w:bookmarkEnd w:id="695"/>
    <w:p w:rsidR="004F135B" w:rsidRDefault="003F31D8">
      <w:pPr>
        <w:spacing w:after="120" w:line="360" w:lineRule="auto"/>
        <w:ind w:firstLineChars="200" w:firstLine="420"/>
        <w:rPr>
          <w:rFonts w:eastAsia="黑体"/>
          <w:szCs w:val="32"/>
        </w:rPr>
      </w:pPr>
      <w:r>
        <w:rPr>
          <w:rFonts w:eastAsia="黑体"/>
          <w:szCs w:val="32"/>
        </w:rPr>
        <w:t xml:space="preserve">3.6 </w:t>
      </w:r>
      <w:r>
        <w:rPr>
          <w:rFonts w:eastAsia="黑体" w:hint="eastAsia"/>
          <w:szCs w:val="32"/>
        </w:rPr>
        <w:t>工程照管与成品、半成品保护</w:t>
      </w:r>
    </w:p>
    <w:p w:rsidR="004F135B" w:rsidRDefault="003F31D8">
      <w:pPr>
        <w:spacing w:before="120" w:after="120" w:line="360" w:lineRule="auto"/>
        <w:ind w:firstLineChars="200" w:firstLine="420"/>
        <w:rPr>
          <w:rFonts w:eastAsia="仿宋_GB2312"/>
          <w:kern w:val="0"/>
          <w:szCs w:val="32"/>
          <w:u w:val="single"/>
        </w:rPr>
      </w:pPr>
      <w:r>
        <w:rPr>
          <w:rFonts w:eastAsia="仿宋_GB2312" w:hint="eastAsia"/>
          <w:kern w:val="0"/>
          <w:szCs w:val="32"/>
        </w:rPr>
        <w:t>承包人负责照管工程及工程相关的材料、工程设备的起始时间：</w:t>
      </w:r>
      <w:r>
        <w:rPr>
          <w:rFonts w:eastAsia="仿宋_GB2312"/>
          <w:kern w:val="0"/>
          <w:szCs w:val="32"/>
          <w:u w:val="single"/>
        </w:rPr>
        <w:t xml:space="preserve">                                                     </w:t>
      </w:r>
      <w:r>
        <w:rPr>
          <w:rFonts w:eastAsia="仿宋_GB2312" w:hint="eastAsia"/>
          <w:kern w:val="0"/>
          <w:szCs w:val="32"/>
        </w:rPr>
        <w:t>。</w:t>
      </w:r>
    </w:p>
    <w:p w:rsidR="004F135B" w:rsidRDefault="003F31D8">
      <w:pPr>
        <w:spacing w:after="120" w:line="360" w:lineRule="auto"/>
        <w:ind w:firstLineChars="200" w:firstLine="420"/>
        <w:rPr>
          <w:rFonts w:eastAsia="黑体"/>
          <w:szCs w:val="32"/>
        </w:rPr>
      </w:pPr>
      <w:r>
        <w:rPr>
          <w:rFonts w:eastAsia="黑体"/>
          <w:szCs w:val="32"/>
        </w:rPr>
        <w:t xml:space="preserve">3.7 </w:t>
      </w:r>
      <w:r>
        <w:rPr>
          <w:rFonts w:eastAsia="黑体" w:hint="eastAsia"/>
          <w:szCs w:val="32"/>
        </w:rPr>
        <w:t>履约担保</w:t>
      </w:r>
    </w:p>
    <w:p w:rsidR="004F135B" w:rsidRDefault="003F31D8">
      <w:pPr>
        <w:spacing w:line="360" w:lineRule="auto"/>
        <w:ind w:firstLineChars="200" w:firstLine="420"/>
        <w:jc w:val="left"/>
        <w:rPr>
          <w:rFonts w:ascii="宋体" w:hAnsi="宋体"/>
          <w:szCs w:val="32"/>
        </w:rPr>
      </w:pPr>
      <w:r>
        <w:rPr>
          <w:rFonts w:ascii="宋体" w:hAnsi="宋体" w:hint="eastAsia"/>
          <w:szCs w:val="32"/>
        </w:rPr>
        <w:t>承包人是否提供履约担保：</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承包人提供履约担保的形式、金额及期限的：</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bookmarkStart w:id="696" w:name="_Toc351203636"/>
      <w:r>
        <w:rPr>
          <w:rFonts w:ascii="Times New Roman" w:eastAsia="黑体" w:hAnsi="Times New Roman"/>
          <w:b w:val="0"/>
          <w:szCs w:val="32"/>
        </w:rPr>
        <w:t>4</w:t>
      </w:r>
      <w:bookmarkStart w:id="697" w:name="_Toc297048348"/>
      <w:bookmarkStart w:id="698" w:name="_Toc296944501"/>
      <w:bookmarkStart w:id="699" w:name="_Toc296891202"/>
      <w:bookmarkStart w:id="700" w:name="_Toc296890990"/>
      <w:bookmarkStart w:id="701" w:name="_Toc296503162"/>
      <w:bookmarkStart w:id="702" w:name="_Toc296347161"/>
      <w:bookmarkStart w:id="703" w:name="_Toc296346663"/>
      <w:bookmarkStart w:id="704" w:name="_Toc267251413"/>
      <w:bookmarkStart w:id="705" w:name="_Toc292559366"/>
      <w:bookmarkStart w:id="706" w:name="_Toc292559871"/>
      <w:bookmarkStart w:id="707" w:name="_Toc297120462"/>
      <w:r>
        <w:rPr>
          <w:rFonts w:ascii="Times New Roman" w:eastAsia="黑体" w:hAnsi="Times New Roman"/>
          <w:b w:val="0"/>
          <w:szCs w:val="32"/>
        </w:rPr>
        <w:t xml:space="preserve">. </w:t>
      </w:r>
      <w:r>
        <w:rPr>
          <w:rFonts w:ascii="Times New Roman" w:eastAsia="黑体" w:hAnsi="Times New Roman" w:hint="eastAsia"/>
          <w:b w:val="0"/>
          <w:szCs w:val="32"/>
        </w:rPr>
        <w:t>监</w:t>
      </w:r>
      <w:bookmarkEnd w:id="697"/>
      <w:bookmarkEnd w:id="698"/>
      <w:bookmarkEnd w:id="699"/>
      <w:bookmarkEnd w:id="700"/>
      <w:bookmarkEnd w:id="701"/>
      <w:bookmarkEnd w:id="702"/>
      <w:bookmarkEnd w:id="703"/>
      <w:bookmarkEnd w:id="704"/>
      <w:bookmarkEnd w:id="705"/>
      <w:bookmarkEnd w:id="706"/>
      <w:bookmarkEnd w:id="707"/>
      <w:r>
        <w:rPr>
          <w:rFonts w:ascii="Times New Roman" w:eastAsia="黑体" w:hAnsi="Times New Roman" w:hint="eastAsia"/>
          <w:b w:val="0"/>
          <w:szCs w:val="32"/>
        </w:rPr>
        <w:t>理人</w:t>
      </w:r>
      <w:bookmarkEnd w:id="696"/>
    </w:p>
    <w:p w:rsidR="004F135B" w:rsidRDefault="003F31D8">
      <w:pPr>
        <w:spacing w:after="120" w:line="360" w:lineRule="auto"/>
        <w:ind w:firstLineChars="200" w:firstLine="420"/>
        <w:rPr>
          <w:rFonts w:eastAsia="黑体"/>
          <w:szCs w:val="32"/>
        </w:rPr>
      </w:pPr>
      <w:r>
        <w:rPr>
          <w:rFonts w:eastAsia="黑体"/>
          <w:szCs w:val="32"/>
        </w:rPr>
        <w:t>4.1</w:t>
      </w:r>
      <w:r>
        <w:rPr>
          <w:rFonts w:eastAsia="黑体" w:hint="eastAsia"/>
          <w:szCs w:val="32"/>
        </w:rPr>
        <w:t>监理人的一般规定</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关于监理人的监理内容：</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关于监理人的监理权限：</w:t>
      </w:r>
      <w:r>
        <w:rPr>
          <w:rFonts w:eastAsia="仿宋_GB2312"/>
          <w:szCs w:val="32"/>
          <w:u w:val="single"/>
        </w:rPr>
        <w:t xml:space="preserve">                               </w:t>
      </w:r>
      <w:r>
        <w:rPr>
          <w:rFonts w:ascii="宋体" w:hAnsi="宋体" w:hint="eastAsia"/>
          <w:szCs w:val="32"/>
        </w:rPr>
        <w:t>。</w:t>
      </w:r>
      <w:r>
        <w:rPr>
          <w:rFonts w:ascii="宋体" w:hAnsi="宋体"/>
          <w:szCs w:val="32"/>
        </w:rPr>
        <w:t xml:space="preserve"> </w:t>
      </w:r>
    </w:p>
    <w:p w:rsidR="004F135B" w:rsidRDefault="003F31D8">
      <w:pPr>
        <w:spacing w:line="360" w:lineRule="auto"/>
        <w:ind w:firstLineChars="200" w:firstLine="420"/>
        <w:rPr>
          <w:rFonts w:eastAsia="仿宋_GB2312"/>
          <w:szCs w:val="32"/>
          <w:u w:val="single"/>
        </w:rPr>
      </w:pPr>
      <w:r>
        <w:rPr>
          <w:rFonts w:ascii="宋体" w:hAnsi="宋体" w:hint="eastAsia"/>
          <w:szCs w:val="32"/>
        </w:rPr>
        <w:t>关于监理人在施工现场的办公场所、生活场所的提供和费用承担的约定：</w:t>
      </w:r>
      <w:r>
        <w:rPr>
          <w:rFonts w:eastAsia="仿宋_GB2312"/>
          <w:szCs w:val="32"/>
          <w:u w:val="single"/>
        </w:rPr>
        <w:t xml:space="preserve">                                                </w:t>
      </w:r>
    </w:p>
    <w:p w:rsidR="004F135B" w:rsidRDefault="003F31D8">
      <w:pPr>
        <w:spacing w:line="360" w:lineRule="auto"/>
        <w:rPr>
          <w:rFonts w:ascii="宋体" w:hAnsi="宋体"/>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4.2 </w:t>
      </w:r>
      <w:r>
        <w:rPr>
          <w:rFonts w:eastAsia="黑体" w:hint="eastAsia"/>
          <w:szCs w:val="32"/>
        </w:rPr>
        <w:t>监理人员</w:t>
      </w:r>
    </w:p>
    <w:p w:rsidR="004F135B" w:rsidRDefault="003F31D8">
      <w:pPr>
        <w:spacing w:line="360" w:lineRule="auto"/>
        <w:ind w:firstLineChars="200" w:firstLine="420"/>
        <w:rPr>
          <w:rFonts w:ascii="宋体" w:hAnsi="宋体"/>
          <w:szCs w:val="32"/>
        </w:rPr>
      </w:pPr>
      <w:r>
        <w:rPr>
          <w:rFonts w:ascii="宋体" w:hAnsi="宋体" w:hint="eastAsia"/>
          <w:szCs w:val="32"/>
        </w:rPr>
        <w:t>总监理工程师：</w:t>
      </w:r>
    </w:p>
    <w:p w:rsidR="004F135B" w:rsidRDefault="003F31D8">
      <w:pPr>
        <w:spacing w:line="360" w:lineRule="auto"/>
        <w:ind w:firstLineChars="200" w:firstLine="420"/>
        <w:rPr>
          <w:rFonts w:ascii="宋体" w:hAnsi="宋体"/>
          <w:szCs w:val="32"/>
        </w:rPr>
      </w:pPr>
      <w:r>
        <w:rPr>
          <w:rFonts w:ascii="宋体" w:hAnsi="宋体" w:hint="eastAsia"/>
          <w:szCs w:val="32"/>
        </w:rPr>
        <w:t>姓</w:t>
      </w:r>
      <w:r>
        <w:rPr>
          <w:rFonts w:ascii="宋体" w:hAnsi="宋体"/>
          <w:szCs w:val="32"/>
        </w:rPr>
        <w:t xml:space="preserve">    </w:t>
      </w:r>
      <w:r>
        <w:rPr>
          <w:rFonts w:ascii="宋体" w:hAnsi="宋体" w:hint="eastAsia"/>
          <w:szCs w:val="32"/>
        </w:rPr>
        <w:t>名：</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职</w:t>
      </w:r>
      <w:r>
        <w:rPr>
          <w:rFonts w:ascii="宋体" w:hAnsi="宋体"/>
          <w:szCs w:val="32"/>
        </w:rPr>
        <w:t xml:space="preserve">    </w:t>
      </w:r>
      <w:proofErr w:type="gramStart"/>
      <w:r>
        <w:rPr>
          <w:rFonts w:ascii="宋体" w:hAnsi="宋体" w:hint="eastAsia"/>
          <w:szCs w:val="32"/>
        </w:rPr>
        <w:t>务</w:t>
      </w:r>
      <w:proofErr w:type="gramEnd"/>
      <w:r>
        <w:rPr>
          <w:rFonts w:ascii="宋体" w:hAnsi="宋体" w:hint="eastAsia"/>
          <w:szCs w:val="32"/>
        </w:rPr>
        <w:t>：</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监理工程师执业资格证书号：</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联系电话：</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关于监理人的其他约定：</w:t>
      </w:r>
      <w:r>
        <w:rPr>
          <w:rFonts w:eastAsia="仿宋_GB2312"/>
          <w:szCs w:val="32"/>
          <w:u w:val="single"/>
        </w:rPr>
        <w:t>  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lastRenderedPageBreak/>
        <w:t xml:space="preserve">4.4 </w:t>
      </w:r>
      <w:r>
        <w:rPr>
          <w:rFonts w:eastAsia="黑体" w:hint="eastAsia"/>
          <w:szCs w:val="32"/>
        </w:rPr>
        <w:t>商定或确定</w:t>
      </w:r>
    </w:p>
    <w:p w:rsidR="004F135B" w:rsidRDefault="003F31D8">
      <w:pPr>
        <w:spacing w:line="360" w:lineRule="auto"/>
        <w:ind w:firstLineChars="200" w:firstLine="420"/>
        <w:rPr>
          <w:rFonts w:ascii="宋体" w:hAnsi="宋体"/>
          <w:szCs w:val="32"/>
        </w:rPr>
      </w:pPr>
      <w:bookmarkStart w:id="708" w:name="_Toc267251418"/>
      <w:r>
        <w:rPr>
          <w:rFonts w:ascii="宋体" w:hAnsi="宋体" w:hint="eastAsia"/>
          <w:szCs w:val="32"/>
        </w:rPr>
        <w:t>在发包人和承包人不能通过协商达成一致意见时，发包人授权监理人对以下事项进行确定：</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1</w:t>
      </w:r>
      <w:r>
        <w:rPr>
          <w:rFonts w:eastAsia="仿宋_GB2312" w:hint="eastAsia"/>
          <w:kern w:val="0"/>
          <w:szCs w:val="32"/>
        </w:rPr>
        <w:t>）</w:t>
      </w:r>
      <w:r>
        <w:rPr>
          <w:rFonts w:eastAsia="仿宋_GB2312"/>
          <w:szCs w:val="32"/>
          <w:u w:val="single"/>
        </w:rPr>
        <w:t xml:space="preserve">                                   </w:t>
      </w:r>
      <w:r>
        <w:rPr>
          <w:rFonts w:ascii="宋体" w:hAnsi="宋体" w:hint="eastAsia"/>
          <w:szCs w:val="32"/>
        </w:rPr>
        <w:t>；</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2</w:t>
      </w:r>
      <w:r>
        <w:rPr>
          <w:rFonts w:eastAsia="仿宋_GB2312" w:hint="eastAsia"/>
          <w:kern w:val="0"/>
          <w:szCs w:val="32"/>
        </w:rPr>
        <w:t>）</w:t>
      </w:r>
      <w:r>
        <w:rPr>
          <w:rFonts w:eastAsia="仿宋_GB2312"/>
          <w:szCs w:val="32"/>
          <w:u w:val="single"/>
        </w:rPr>
        <w:t xml:space="preserve">                                   </w:t>
      </w:r>
      <w:r>
        <w:rPr>
          <w:rFonts w:ascii="宋体" w:hAnsi="宋体" w:hint="eastAsia"/>
          <w:szCs w:val="32"/>
        </w:rPr>
        <w:t>；</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3</w:t>
      </w:r>
      <w:r>
        <w:rPr>
          <w:rFonts w:eastAsia="仿宋_GB2312" w:hint="eastAsia"/>
          <w:kern w:val="0"/>
          <w:szCs w:val="32"/>
        </w:rPr>
        <w:t>）</w:t>
      </w: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bookmarkStart w:id="709" w:name="_Toc351203637"/>
      <w:r>
        <w:rPr>
          <w:rFonts w:ascii="Times New Roman" w:eastAsia="黑体" w:hAnsi="Times New Roman"/>
          <w:b w:val="0"/>
          <w:szCs w:val="32"/>
        </w:rPr>
        <w:t>5</w:t>
      </w:r>
      <w:bookmarkStart w:id="710" w:name="_Toc297048349"/>
      <w:bookmarkStart w:id="711" w:name="_Toc292559872"/>
      <w:bookmarkStart w:id="712" w:name="_Toc296346664"/>
      <w:bookmarkStart w:id="713" w:name="_Toc296890991"/>
      <w:bookmarkStart w:id="714" w:name="_Toc296503163"/>
      <w:bookmarkStart w:id="715" w:name="_Toc297120463"/>
      <w:bookmarkStart w:id="716" w:name="_Toc296944502"/>
      <w:bookmarkStart w:id="717" w:name="_Toc292559367"/>
      <w:bookmarkStart w:id="718" w:name="_Toc296347162"/>
      <w:bookmarkStart w:id="719" w:name="_Toc296891203"/>
      <w:bookmarkEnd w:id="708"/>
      <w:r>
        <w:rPr>
          <w:rFonts w:ascii="Times New Roman" w:eastAsia="黑体" w:hAnsi="Times New Roman"/>
          <w:b w:val="0"/>
          <w:szCs w:val="32"/>
        </w:rPr>
        <w:t xml:space="preserve">. </w:t>
      </w:r>
      <w:r>
        <w:rPr>
          <w:rFonts w:ascii="Times New Roman" w:eastAsia="黑体" w:hAnsi="Times New Roman" w:hint="eastAsia"/>
          <w:b w:val="0"/>
          <w:szCs w:val="32"/>
        </w:rPr>
        <w:t>工程质量</w:t>
      </w:r>
      <w:bookmarkEnd w:id="709"/>
    </w:p>
    <w:p w:rsidR="004F135B" w:rsidRDefault="003F31D8">
      <w:pPr>
        <w:spacing w:after="120" w:line="360" w:lineRule="auto"/>
        <w:ind w:firstLineChars="200" w:firstLine="420"/>
        <w:outlineLvl w:val="0"/>
        <w:rPr>
          <w:rFonts w:eastAsia="黑体"/>
          <w:szCs w:val="32"/>
        </w:rPr>
      </w:pPr>
      <w:r>
        <w:rPr>
          <w:rFonts w:eastAsia="黑体"/>
          <w:szCs w:val="32"/>
        </w:rPr>
        <w:t xml:space="preserve">5.1 </w:t>
      </w:r>
      <w:r>
        <w:rPr>
          <w:rFonts w:eastAsia="黑体" w:hint="eastAsia"/>
          <w:szCs w:val="32"/>
        </w:rPr>
        <w:t>质量要求</w:t>
      </w:r>
    </w:p>
    <w:p w:rsidR="004F135B" w:rsidRDefault="003F31D8">
      <w:pPr>
        <w:spacing w:line="360" w:lineRule="auto"/>
        <w:ind w:firstLineChars="200" w:firstLine="420"/>
        <w:jc w:val="left"/>
        <w:rPr>
          <w:rFonts w:eastAsia="仿宋_GB2312"/>
          <w:szCs w:val="32"/>
          <w:u w:val="single"/>
        </w:rPr>
      </w:pPr>
      <w:r>
        <w:rPr>
          <w:rFonts w:eastAsia="仿宋_GB2312"/>
          <w:szCs w:val="32"/>
        </w:rPr>
        <w:t>5</w:t>
      </w:r>
      <w:bookmarkStart w:id="720" w:name="_Toc303539106"/>
      <w:bookmarkStart w:id="721" w:name="_Toc304295527"/>
      <w:bookmarkStart w:id="722" w:name="_Toc312677997"/>
      <w:bookmarkStart w:id="723" w:name="_Toc300934949"/>
      <w:bookmarkStart w:id="724" w:name="_Toc318581164"/>
      <w:bookmarkStart w:id="725" w:name="_Toc297216155"/>
      <w:bookmarkStart w:id="726" w:name="_Toc297123496"/>
      <w:r>
        <w:rPr>
          <w:rFonts w:eastAsia="仿宋_GB2312"/>
          <w:szCs w:val="32"/>
        </w:rPr>
        <w:t xml:space="preserve">.1.1 </w:t>
      </w:r>
      <w:r>
        <w:rPr>
          <w:rFonts w:eastAsia="仿宋_GB2312" w:hint="eastAsia"/>
          <w:szCs w:val="32"/>
        </w:rPr>
        <w:t>特殊质量标准和要求：</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关于工程奖项的约定：</w:t>
      </w:r>
      <w:r>
        <w:rPr>
          <w:rFonts w:eastAsia="仿宋_GB2312"/>
          <w:szCs w:val="32"/>
          <w:u w:val="single"/>
        </w:rPr>
        <w:t xml:space="preserve">                                  </w:t>
      </w:r>
    </w:p>
    <w:p w:rsidR="004F135B" w:rsidRDefault="003F31D8">
      <w:pPr>
        <w:spacing w:line="360" w:lineRule="auto"/>
        <w:jc w:val="left"/>
        <w:rPr>
          <w:rFonts w:eastAsia="黑体"/>
          <w:szCs w:val="32"/>
        </w:rPr>
      </w:pP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5.3 </w:t>
      </w:r>
      <w:r>
        <w:rPr>
          <w:rFonts w:eastAsia="黑体" w:hint="eastAsia"/>
          <w:szCs w:val="32"/>
        </w:rPr>
        <w:t>隐蔽工程检查</w:t>
      </w:r>
    </w:p>
    <w:p w:rsidR="004F135B" w:rsidRDefault="003F31D8">
      <w:pPr>
        <w:spacing w:line="360" w:lineRule="auto"/>
        <w:ind w:firstLineChars="200" w:firstLine="420"/>
        <w:jc w:val="left"/>
        <w:rPr>
          <w:rFonts w:eastAsia="仿宋_GB2312"/>
          <w:szCs w:val="32"/>
          <w:u w:val="single"/>
        </w:rPr>
      </w:pPr>
      <w:r>
        <w:rPr>
          <w:rFonts w:eastAsia="仿宋_GB2312"/>
          <w:szCs w:val="32"/>
        </w:rPr>
        <w:t>5.3.2</w:t>
      </w:r>
      <w:r>
        <w:rPr>
          <w:rFonts w:eastAsia="仿宋_GB2312" w:hint="eastAsia"/>
          <w:szCs w:val="32"/>
        </w:rPr>
        <w:t>承包人提前通知监理人隐蔽工程检查的期限的约定：</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监理人不能按时进行检查时，应提前</w:t>
      </w:r>
      <w:r>
        <w:rPr>
          <w:rFonts w:eastAsia="仿宋_GB2312"/>
          <w:szCs w:val="32"/>
          <w:u w:val="single"/>
        </w:rPr>
        <w:t xml:space="preserve">       </w:t>
      </w:r>
      <w:r>
        <w:rPr>
          <w:rFonts w:eastAsia="仿宋_GB2312" w:hint="eastAsia"/>
          <w:szCs w:val="32"/>
        </w:rPr>
        <w:t>小时提交书面延期要求。</w:t>
      </w:r>
    </w:p>
    <w:p w:rsidR="004F135B" w:rsidRDefault="003F31D8">
      <w:pPr>
        <w:spacing w:line="360" w:lineRule="auto"/>
        <w:ind w:firstLineChars="200" w:firstLine="420"/>
        <w:jc w:val="left"/>
        <w:rPr>
          <w:rFonts w:eastAsia="仿宋_GB2312"/>
          <w:szCs w:val="32"/>
        </w:rPr>
      </w:pPr>
      <w:r>
        <w:rPr>
          <w:rFonts w:eastAsia="仿宋_GB2312" w:hint="eastAsia"/>
          <w:szCs w:val="32"/>
        </w:rPr>
        <w:t>关于延期最长不得超过：</w:t>
      </w:r>
      <w:r>
        <w:rPr>
          <w:rFonts w:eastAsia="仿宋_GB2312"/>
          <w:szCs w:val="32"/>
          <w:u w:val="single"/>
        </w:rPr>
        <w:t xml:space="preserve">         </w:t>
      </w:r>
      <w:r>
        <w:rPr>
          <w:rFonts w:eastAsia="仿宋_GB2312" w:hint="eastAsia"/>
          <w:szCs w:val="32"/>
        </w:rPr>
        <w:t>小时。</w:t>
      </w:r>
    </w:p>
    <w:p w:rsidR="004F135B" w:rsidRDefault="003F31D8">
      <w:pPr>
        <w:pStyle w:val="4"/>
        <w:spacing w:before="120" w:after="120"/>
        <w:rPr>
          <w:rFonts w:ascii="Times New Roman" w:eastAsia="黑体" w:hAnsi="Times New Roman"/>
          <w:b w:val="0"/>
          <w:szCs w:val="32"/>
        </w:rPr>
      </w:pPr>
      <w:bookmarkStart w:id="727" w:name="_Toc351203638"/>
      <w:r>
        <w:rPr>
          <w:rFonts w:ascii="Times New Roman" w:eastAsia="黑体" w:hAnsi="Times New Roman"/>
          <w:b w:val="0"/>
          <w:szCs w:val="32"/>
        </w:rPr>
        <w:t xml:space="preserve">6. </w:t>
      </w:r>
      <w:r>
        <w:rPr>
          <w:rFonts w:ascii="Times New Roman" w:eastAsia="黑体" w:hAnsi="Times New Roman" w:hint="eastAsia"/>
          <w:b w:val="0"/>
          <w:szCs w:val="32"/>
        </w:rPr>
        <w:t>安全文明施工与环境保护</w:t>
      </w:r>
      <w:bookmarkEnd w:id="727"/>
    </w:p>
    <w:p w:rsidR="004F135B" w:rsidRDefault="003F31D8">
      <w:pPr>
        <w:spacing w:after="120" w:line="360" w:lineRule="auto"/>
        <w:ind w:firstLineChars="200" w:firstLine="420"/>
        <w:rPr>
          <w:rFonts w:eastAsia="黑体"/>
          <w:szCs w:val="32"/>
        </w:rPr>
      </w:pPr>
      <w:r>
        <w:rPr>
          <w:rFonts w:eastAsia="黑体"/>
          <w:szCs w:val="32"/>
        </w:rPr>
        <w:t>6.1</w:t>
      </w:r>
      <w:r>
        <w:rPr>
          <w:rFonts w:eastAsia="黑体" w:hint="eastAsia"/>
          <w:szCs w:val="32"/>
        </w:rPr>
        <w:t>安全文明施工</w:t>
      </w:r>
    </w:p>
    <w:p w:rsidR="004F135B" w:rsidRDefault="003F31D8">
      <w:pPr>
        <w:spacing w:line="360" w:lineRule="auto"/>
        <w:ind w:firstLineChars="200" w:firstLine="420"/>
        <w:jc w:val="left"/>
        <w:rPr>
          <w:rFonts w:eastAsia="仿宋_GB2312"/>
          <w:szCs w:val="32"/>
          <w:u w:val="single"/>
        </w:rPr>
      </w:pPr>
      <w:r>
        <w:rPr>
          <w:rFonts w:eastAsia="仿宋_GB2312"/>
          <w:szCs w:val="32"/>
        </w:rPr>
        <w:t>6.1.1</w:t>
      </w:r>
      <w:r>
        <w:rPr>
          <w:rFonts w:ascii="宋体" w:hAnsi="宋体"/>
          <w:szCs w:val="32"/>
        </w:rPr>
        <w:t xml:space="preserve"> </w:t>
      </w:r>
      <w:r>
        <w:rPr>
          <w:rFonts w:ascii="宋体" w:hAnsi="宋体" w:hint="eastAsia"/>
          <w:szCs w:val="32"/>
        </w:rPr>
        <w:t>项目安全生产的达标目标及相应事项的约定：</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u w:val="single"/>
        </w:rPr>
      </w:pPr>
      <w:r>
        <w:rPr>
          <w:rFonts w:eastAsia="仿宋_GB2312"/>
          <w:szCs w:val="32"/>
        </w:rPr>
        <w:t xml:space="preserve">6.1.4 </w:t>
      </w:r>
      <w:r>
        <w:rPr>
          <w:rFonts w:eastAsia="仿宋_GB2312" w:hint="eastAsia"/>
          <w:szCs w:val="32"/>
        </w:rPr>
        <w:t>关于治安保卫的特别约定：</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关于编制施工场地治安管理计划的约定：</w:t>
      </w:r>
      <w:r>
        <w:rPr>
          <w:rFonts w:eastAsia="仿宋_GB2312"/>
          <w:szCs w:val="32"/>
          <w:u w:val="single"/>
        </w:rPr>
        <w:t xml:space="preserve">                  </w:t>
      </w:r>
      <w:r>
        <w:rPr>
          <w:rFonts w:eastAsia="仿宋_GB2312"/>
          <w:szCs w:val="32"/>
          <w:u w:val="single"/>
        </w:rPr>
        <w:b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szCs w:val="32"/>
        </w:rPr>
        <w:t xml:space="preserve">6.1.5 </w:t>
      </w:r>
      <w:r>
        <w:rPr>
          <w:rFonts w:eastAsia="仿宋_GB2312" w:hint="eastAsia"/>
          <w:szCs w:val="32"/>
        </w:rPr>
        <w:t>文明施工</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合同当事人对文明施工的要求：</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szCs w:val="32"/>
        </w:rPr>
        <w:t xml:space="preserve">6.1.6 </w:t>
      </w:r>
      <w:r>
        <w:rPr>
          <w:rFonts w:eastAsia="仿宋_GB2312" w:hint="eastAsia"/>
          <w:szCs w:val="32"/>
        </w:rPr>
        <w:t>关于安全文明施工费支付比例和支付期限的约定：</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pStyle w:val="4"/>
        <w:spacing w:before="120" w:after="120"/>
        <w:rPr>
          <w:rFonts w:ascii="Times New Roman" w:eastAsia="黑体" w:hAnsi="Times New Roman"/>
          <w:b w:val="0"/>
          <w:szCs w:val="32"/>
        </w:rPr>
      </w:pPr>
      <w:bookmarkStart w:id="728" w:name="_Toc351203639"/>
      <w:bookmarkEnd w:id="720"/>
      <w:bookmarkEnd w:id="721"/>
      <w:bookmarkEnd w:id="722"/>
      <w:bookmarkEnd w:id="723"/>
      <w:bookmarkEnd w:id="724"/>
      <w:bookmarkEnd w:id="725"/>
      <w:bookmarkEnd w:id="726"/>
      <w:r>
        <w:rPr>
          <w:rFonts w:ascii="Times New Roman" w:eastAsia="黑体" w:hAnsi="Times New Roman"/>
          <w:b w:val="0"/>
          <w:szCs w:val="32"/>
        </w:rPr>
        <w:t xml:space="preserve">7. </w:t>
      </w:r>
      <w:r>
        <w:rPr>
          <w:rFonts w:ascii="Times New Roman" w:eastAsia="黑体" w:hAnsi="Times New Roman" w:hint="eastAsia"/>
          <w:b w:val="0"/>
          <w:szCs w:val="32"/>
        </w:rPr>
        <w:t>工期和进度</w:t>
      </w:r>
      <w:bookmarkEnd w:id="728"/>
    </w:p>
    <w:p w:rsidR="004F135B" w:rsidRDefault="003F31D8">
      <w:pPr>
        <w:spacing w:after="120" w:line="360" w:lineRule="auto"/>
        <w:ind w:firstLineChars="200" w:firstLine="420"/>
        <w:rPr>
          <w:rFonts w:eastAsia="黑体"/>
          <w:szCs w:val="32"/>
        </w:rPr>
      </w:pPr>
      <w:r>
        <w:rPr>
          <w:rFonts w:eastAsia="黑体"/>
          <w:szCs w:val="32"/>
        </w:rPr>
        <w:t xml:space="preserve">7.1 </w:t>
      </w:r>
      <w:r>
        <w:rPr>
          <w:rFonts w:eastAsia="黑体" w:hint="eastAsia"/>
          <w:szCs w:val="32"/>
        </w:rPr>
        <w:t>施工组织设计</w:t>
      </w:r>
    </w:p>
    <w:p w:rsidR="004F135B" w:rsidRDefault="003F31D8">
      <w:pPr>
        <w:autoSpaceDE w:val="0"/>
        <w:autoSpaceDN w:val="0"/>
        <w:adjustRightInd w:val="0"/>
        <w:spacing w:line="360" w:lineRule="auto"/>
        <w:ind w:firstLineChars="200" w:firstLine="420"/>
        <w:jc w:val="left"/>
        <w:rPr>
          <w:rFonts w:eastAsia="仿宋_GB2312"/>
          <w:szCs w:val="32"/>
          <w:u w:val="single"/>
        </w:rPr>
      </w:pPr>
      <w:r>
        <w:rPr>
          <w:rFonts w:eastAsia="仿宋_GB2312"/>
          <w:szCs w:val="32"/>
        </w:rPr>
        <w:lastRenderedPageBreak/>
        <w:t xml:space="preserve">7.1.1 </w:t>
      </w:r>
      <w:r>
        <w:rPr>
          <w:rFonts w:ascii="宋体" w:hAnsi="宋体" w:hint="eastAsia"/>
          <w:szCs w:val="32"/>
        </w:rPr>
        <w:t>合</w:t>
      </w:r>
      <w:r>
        <w:rPr>
          <w:rFonts w:eastAsia="仿宋_GB2312" w:hint="eastAsia"/>
          <w:kern w:val="0"/>
          <w:szCs w:val="32"/>
        </w:rPr>
        <w:t>同当事人约定的施工组织设计应包括的其他内容：</w:t>
      </w:r>
      <w:r>
        <w:rPr>
          <w:rFonts w:eastAsia="仿宋_GB2312"/>
          <w:szCs w:val="32"/>
          <w:u w:val="single"/>
        </w:rPr>
        <w:t xml:space="preserve">   </w:t>
      </w:r>
    </w:p>
    <w:p w:rsidR="004F135B" w:rsidRDefault="003F31D8">
      <w:pPr>
        <w:autoSpaceDE w:val="0"/>
        <w:autoSpaceDN w:val="0"/>
        <w:adjustRightInd w:val="0"/>
        <w:spacing w:line="360" w:lineRule="auto"/>
        <w:jc w:val="left"/>
        <w:rPr>
          <w:rFonts w:eastAsia="仿宋_GB2312"/>
          <w:kern w:val="0"/>
          <w:szCs w:val="32"/>
        </w:rPr>
      </w:pPr>
      <w:r>
        <w:rPr>
          <w:rFonts w:eastAsia="仿宋_GB2312"/>
          <w:szCs w:val="32"/>
          <w:u w:val="single"/>
        </w:rPr>
        <w:t xml:space="preserve">                                                         </w:t>
      </w:r>
      <w:r>
        <w:rPr>
          <w:rFonts w:eastAsia="仿宋_GB2312" w:hint="eastAsia"/>
          <w:szCs w:val="32"/>
        </w:rPr>
        <w:t>。</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szCs w:val="32"/>
        </w:rPr>
        <w:t>7.1.2</w:t>
      </w:r>
      <w:r>
        <w:rPr>
          <w:rFonts w:ascii="宋体" w:hAnsi="宋体"/>
          <w:szCs w:val="32"/>
        </w:rPr>
        <w:t xml:space="preserve"> </w:t>
      </w:r>
      <w:r>
        <w:rPr>
          <w:rFonts w:eastAsia="仿宋_GB2312" w:hint="eastAsia"/>
          <w:kern w:val="0"/>
          <w:szCs w:val="32"/>
        </w:rPr>
        <w:t>施工组织设计的提交和修改</w:t>
      </w:r>
    </w:p>
    <w:p w:rsidR="004F135B" w:rsidRDefault="003F31D8">
      <w:pPr>
        <w:autoSpaceDE w:val="0"/>
        <w:autoSpaceDN w:val="0"/>
        <w:adjustRightInd w:val="0"/>
        <w:spacing w:line="360" w:lineRule="auto"/>
        <w:ind w:firstLineChars="200" w:firstLine="420"/>
        <w:jc w:val="left"/>
        <w:rPr>
          <w:rFonts w:eastAsia="仿宋_GB2312"/>
          <w:szCs w:val="32"/>
          <w:u w:val="single"/>
        </w:rPr>
      </w:pPr>
      <w:r>
        <w:rPr>
          <w:rFonts w:eastAsia="仿宋_GB2312" w:hint="eastAsia"/>
          <w:kern w:val="0"/>
          <w:szCs w:val="32"/>
        </w:rPr>
        <w:t>承包人提交详细施工组织设计的期限的约定：</w:t>
      </w:r>
      <w:r>
        <w:rPr>
          <w:rFonts w:eastAsia="仿宋_GB2312"/>
          <w:szCs w:val="32"/>
          <w:u w:val="single"/>
        </w:rPr>
        <w:t xml:space="preserve">              </w:t>
      </w:r>
    </w:p>
    <w:p w:rsidR="004F135B" w:rsidRDefault="003F31D8">
      <w:pPr>
        <w:autoSpaceDE w:val="0"/>
        <w:autoSpaceDN w:val="0"/>
        <w:adjustRightInd w:val="0"/>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发包人和监理人在收到详细的施工组织设计后确认或提出修改意见的期限：</w:t>
      </w: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rPr>
          <w:rFonts w:eastAsia="黑体"/>
          <w:szCs w:val="32"/>
        </w:rPr>
      </w:pPr>
      <w:r>
        <w:rPr>
          <w:rFonts w:eastAsia="黑体"/>
          <w:szCs w:val="32"/>
        </w:rPr>
        <w:t>7</w:t>
      </w:r>
      <w:bookmarkStart w:id="729" w:name="_Toc312678005"/>
      <w:bookmarkStart w:id="730" w:name="_Toc303539123"/>
      <w:bookmarkStart w:id="731" w:name="_Toc304295541"/>
      <w:bookmarkStart w:id="732" w:name="_Toc297123514"/>
      <w:bookmarkStart w:id="733" w:name="_Toc300934966"/>
      <w:bookmarkStart w:id="734" w:name="_Toc297216173"/>
      <w:bookmarkStart w:id="735" w:name="_Toc312677479"/>
      <w:r>
        <w:rPr>
          <w:rFonts w:eastAsia="黑体"/>
          <w:szCs w:val="32"/>
        </w:rPr>
        <w:t xml:space="preserve">.2 </w:t>
      </w:r>
      <w:r>
        <w:rPr>
          <w:rFonts w:eastAsia="黑体" w:hint="eastAsia"/>
          <w:szCs w:val="32"/>
        </w:rPr>
        <w:t>施工进度计划</w:t>
      </w:r>
    </w:p>
    <w:p w:rsidR="004F135B" w:rsidRDefault="003F31D8">
      <w:pPr>
        <w:spacing w:line="360" w:lineRule="auto"/>
        <w:ind w:firstLineChars="200" w:firstLine="420"/>
        <w:jc w:val="left"/>
        <w:rPr>
          <w:rFonts w:ascii="宋体" w:hAnsi="宋体"/>
          <w:szCs w:val="32"/>
        </w:rPr>
      </w:pPr>
      <w:r>
        <w:rPr>
          <w:rFonts w:ascii="宋体" w:hAnsi="宋体"/>
          <w:szCs w:val="32"/>
        </w:rPr>
        <w:t xml:space="preserve">7.2.2 </w:t>
      </w:r>
      <w:r>
        <w:rPr>
          <w:rFonts w:ascii="宋体" w:hAnsi="宋体" w:hint="eastAsia"/>
          <w:szCs w:val="32"/>
        </w:rPr>
        <w:t>施工进度计划的修订</w:t>
      </w:r>
    </w:p>
    <w:p w:rsidR="004F135B" w:rsidRDefault="003F31D8">
      <w:pPr>
        <w:spacing w:line="360" w:lineRule="auto"/>
        <w:ind w:firstLineChars="200" w:firstLine="420"/>
        <w:jc w:val="left"/>
        <w:rPr>
          <w:rFonts w:ascii="宋体" w:hAnsi="宋体"/>
          <w:szCs w:val="32"/>
        </w:rPr>
      </w:pPr>
      <w:r>
        <w:rPr>
          <w:rFonts w:ascii="宋体" w:hAnsi="宋体" w:hint="eastAsia"/>
          <w:szCs w:val="32"/>
        </w:rPr>
        <w:t>发包人和监理人在收到修订的施工进度计划后确认或提出修改意见的期限：</w:t>
      </w:r>
      <w:r>
        <w:rPr>
          <w:rFonts w:eastAsia="仿宋_GB2312"/>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7.3 </w:t>
      </w:r>
      <w:r>
        <w:rPr>
          <w:rFonts w:eastAsia="黑体" w:hint="eastAsia"/>
          <w:szCs w:val="32"/>
        </w:rPr>
        <w:t>开工</w:t>
      </w:r>
    </w:p>
    <w:p w:rsidR="004F135B" w:rsidRDefault="003F31D8">
      <w:pPr>
        <w:spacing w:line="360" w:lineRule="auto"/>
        <w:ind w:firstLineChars="200" w:firstLine="420"/>
        <w:jc w:val="left"/>
        <w:rPr>
          <w:rFonts w:ascii="宋体" w:hAnsi="宋体"/>
          <w:szCs w:val="32"/>
        </w:rPr>
      </w:pPr>
      <w:r>
        <w:rPr>
          <w:rFonts w:ascii="宋体" w:hAnsi="宋体"/>
          <w:szCs w:val="32"/>
        </w:rPr>
        <w:t xml:space="preserve">7.3.1 </w:t>
      </w:r>
      <w:r>
        <w:rPr>
          <w:rFonts w:ascii="宋体" w:hAnsi="宋体" w:hint="eastAsia"/>
          <w:szCs w:val="32"/>
        </w:rPr>
        <w:t>开工准备</w:t>
      </w:r>
    </w:p>
    <w:p w:rsidR="004F135B" w:rsidRDefault="003F31D8">
      <w:pPr>
        <w:spacing w:line="360" w:lineRule="auto"/>
        <w:ind w:firstLine="645"/>
        <w:jc w:val="left"/>
        <w:rPr>
          <w:rFonts w:eastAsia="仿宋_GB2312"/>
          <w:szCs w:val="32"/>
          <w:u w:val="single"/>
        </w:rPr>
      </w:pPr>
      <w:r>
        <w:rPr>
          <w:rFonts w:ascii="宋体" w:hAnsi="宋体" w:hint="eastAsia"/>
          <w:szCs w:val="32"/>
        </w:rPr>
        <w:t>关于承包人提交</w:t>
      </w:r>
      <w:r>
        <w:rPr>
          <w:rFonts w:eastAsia="仿宋_GB2312" w:hint="eastAsia"/>
          <w:kern w:val="0"/>
          <w:szCs w:val="32"/>
        </w:rPr>
        <w:t>工程开工</w:t>
      </w:r>
      <w:proofErr w:type="gramStart"/>
      <w:r>
        <w:rPr>
          <w:rFonts w:eastAsia="仿宋_GB2312" w:hint="eastAsia"/>
          <w:kern w:val="0"/>
          <w:szCs w:val="32"/>
        </w:rPr>
        <w:t>报审表</w:t>
      </w:r>
      <w:proofErr w:type="gramEnd"/>
      <w:r>
        <w:rPr>
          <w:rFonts w:eastAsia="仿宋_GB2312" w:hint="eastAsia"/>
          <w:kern w:val="0"/>
          <w:szCs w:val="32"/>
        </w:rPr>
        <w:t>的期限：</w:t>
      </w:r>
      <w:r>
        <w:rPr>
          <w:rFonts w:eastAsia="仿宋_GB2312"/>
          <w:szCs w:val="32"/>
          <w:u w:val="single"/>
        </w:rPr>
        <w:t xml:space="preserve">                 </w:t>
      </w:r>
      <w:r>
        <w:rPr>
          <w:rFonts w:eastAsia="仿宋_GB2312" w:hint="eastAsia"/>
          <w:szCs w:val="32"/>
        </w:rPr>
        <w:t>。</w:t>
      </w:r>
    </w:p>
    <w:p w:rsidR="004F135B" w:rsidRDefault="003F31D8">
      <w:pPr>
        <w:spacing w:line="360" w:lineRule="auto"/>
        <w:ind w:firstLine="645"/>
        <w:jc w:val="left"/>
        <w:rPr>
          <w:rFonts w:ascii="宋体" w:hAnsi="宋体"/>
          <w:szCs w:val="32"/>
          <w:u w:val="single"/>
        </w:rPr>
      </w:pPr>
      <w:r>
        <w:rPr>
          <w:rFonts w:ascii="宋体" w:hAnsi="宋体" w:hint="eastAsia"/>
          <w:szCs w:val="32"/>
        </w:rPr>
        <w:t>关于发包人应完成的其他开工准备工作及期限：</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关于承包人应完成的其他开工准备工作及期限：</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7.3.2</w:t>
      </w:r>
      <w:r>
        <w:rPr>
          <w:rFonts w:ascii="宋体" w:hAnsi="宋体" w:hint="eastAsia"/>
          <w:szCs w:val="32"/>
        </w:rPr>
        <w:t>开工通知</w:t>
      </w:r>
    </w:p>
    <w:p w:rsidR="004F135B" w:rsidRDefault="003F31D8">
      <w:pPr>
        <w:spacing w:line="360" w:lineRule="auto"/>
        <w:ind w:firstLineChars="200" w:firstLine="420"/>
        <w:jc w:val="left"/>
        <w:rPr>
          <w:rFonts w:ascii="宋体" w:hAnsi="宋体"/>
          <w:szCs w:val="32"/>
        </w:rPr>
      </w:pPr>
      <w:r>
        <w:rPr>
          <w:rFonts w:ascii="宋体" w:hAnsi="宋体" w:hint="eastAsia"/>
          <w:szCs w:val="32"/>
        </w:rPr>
        <w:t>因发包人原因造成监理人未能在计划开工日期之日起</w:t>
      </w:r>
      <w:r>
        <w:rPr>
          <w:rFonts w:eastAsia="仿宋_GB2312"/>
          <w:szCs w:val="32"/>
          <w:u w:val="single"/>
        </w:rPr>
        <w:t xml:space="preserve">     </w:t>
      </w:r>
      <w:r>
        <w:rPr>
          <w:rFonts w:ascii="宋体" w:hAnsi="宋体" w:hint="eastAsia"/>
          <w:szCs w:val="32"/>
        </w:rPr>
        <w:t>天内发出开工通知的，承包人有权提出价格调整要求，或者解除合同。</w:t>
      </w:r>
    </w:p>
    <w:bookmarkEnd w:id="729"/>
    <w:bookmarkEnd w:id="730"/>
    <w:bookmarkEnd w:id="731"/>
    <w:bookmarkEnd w:id="732"/>
    <w:bookmarkEnd w:id="733"/>
    <w:bookmarkEnd w:id="734"/>
    <w:bookmarkEnd w:id="735"/>
    <w:p w:rsidR="004F135B" w:rsidRDefault="003F31D8">
      <w:pPr>
        <w:spacing w:after="120" w:line="360" w:lineRule="auto"/>
        <w:ind w:firstLineChars="200" w:firstLine="420"/>
        <w:rPr>
          <w:rFonts w:eastAsia="黑体"/>
          <w:szCs w:val="32"/>
        </w:rPr>
      </w:pPr>
      <w:r>
        <w:rPr>
          <w:rFonts w:eastAsia="黑体"/>
          <w:szCs w:val="32"/>
        </w:rPr>
        <w:t xml:space="preserve">7.4 </w:t>
      </w:r>
      <w:r>
        <w:rPr>
          <w:rFonts w:eastAsia="黑体" w:hint="eastAsia"/>
          <w:szCs w:val="32"/>
        </w:rPr>
        <w:t>测量放线</w:t>
      </w:r>
    </w:p>
    <w:p w:rsidR="004F135B" w:rsidRDefault="003F31D8">
      <w:pPr>
        <w:spacing w:line="360" w:lineRule="auto"/>
        <w:ind w:firstLineChars="200" w:firstLine="420"/>
        <w:jc w:val="left"/>
        <w:rPr>
          <w:rFonts w:eastAsia="仿宋_GB2312"/>
          <w:szCs w:val="32"/>
          <w:u w:val="single"/>
        </w:rPr>
      </w:pPr>
      <w:r>
        <w:rPr>
          <w:rFonts w:eastAsia="仿宋_GB2312"/>
          <w:szCs w:val="32"/>
        </w:rPr>
        <w:t>7.4.1</w:t>
      </w:r>
      <w:r>
        <w:rPr>
          <w:rFonts w:eastAsia="仿宋_GB2312" w:hint="eastAsia"/>
          <w:szCs w:val="32"/>
        </w:rPr>
        <w:t>发包人通过监理人向承包人提供测量基准点、基准线和水准点及其书面资料的期限：</w:t>
      </w: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rPr>
          <w:rFonts w:eastAsia="黑体"/>
          <w:szCs w:val="32"/>
        </w:rPr>
      </w:pPr>
      <w:r>
        <w:rPr>
          <w:rFonts w:eastAsia="黑体"/>
          <w:szCs w:val="32"/>
        </w:rPr>
        <w:t>7</w:t>
      </w:r>
      <w:bookmarkStart w:id="736" w:name="_Toc312677484"/>
      <w:bookmarkStart w:id="737" w:name="_Toc312678010"/>
      <w:bookmarkStart w:id="738" w:name="_Toc297123516"/>
      <w:bookmarkStart w:id="739" w:name="_Toc300934968"/>
      <w:bookmarkStart w:id="740" w:name="_Toc304295546"/>
      <w:bookmarkStart w:id="741" w:name="_Toc303539125"/>
      <w:bookmarkStart w:id="742" w:name="_Toc297216175"/>
      <w:r>
        <w:rPr>
          <w:rFonts w:eastAsia="黑体"/>
          <w:szCs w:val="32"/>
        </w:rPr>
        <w:t xml:space="preserve">.5 </w:t>
      </w:r>
      <w:r>
        <w:rPr>
          <w:rFonts w:eastAsia="黑体" w:hint="eastAsia"/>
          <w:szCs w:val="32"/>
        </w:rPr>
        <w:t>工期延误</w:t>
      </w:r>
    </w:p>
    <w:bookmarkEnd w:id="736"/>
    <w:bookmarkEnd w:id="737"/>
    <w:bookmarkEnd w:id="738"/>
    <w:bookmarkEnd w:id="739"/>
    <w:bookmarkEnd w:id="740"/>
    <w:bookmarkEnd w:id="741"/>
    <w:bookmarkEnd w:id="742"/>
    <w:p w:rsidR="004F135B" w:rsidRDefault="003F31D8">
      <w:pPr>
        <w:spacing w:line="360" w:lineRule="auto"/>
        <w:ind w:firstLineChars="200" w:firstLine="420"/>
        <w:jc w:val="left"/>
        <w:rPr>
          <w:rFonts w:eastAsia="仿宋_GB2312"/>
          <w:szCs w:val="32"/>
        </w:rPr>
      </w:pPr>
      <w:r>
        <w:rPr>
          <w:rFonts w:eastAsia="仿宋_GB2312"/>
          <w:szCs w:val="32"/>
        </w:rPr>
        <w:t xml:space="preserve">7.5.1 </w:t>
      </w:r>
      <w:r>
        <w:rPr>
          <w:rFonts w:eastAsia="仿宋_GB2312" w:hint="eastAsia"/>
          <w:szCs w:val="32"/>
        </w:rPr>
        <w:t>因发包人原因导致工期延误</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w:t>
      </w:r>
      <w:r>
        <w:rPr>
          <w:rFonts w:eastAsia="仿宋_GB2312"/>
          <w:szCs w:val="32"/>
        </w:rPr>
        <w:t>7</w:t>
      </w:r>
      <w:r>
        <w:rPr>
          <w:rFonts w:eastAsia="仿宋_GB2312" w:hint="eastAsia"/>
          <w:szCs w:val="32"/>
        </w:rPr>
        <w:t>）因发包人原因导致工期延误的其他情形：</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szCs w:val="32"/>
        </w:rPr>
        <w:t>7</w:t>
      </w:r>
      <w:bookmarkStart w:id="743" w:name="_Toc318581169"/>
      <w:bookmarkStart w:id="744" w:name="_Toc312677486"/>
      <w:bookmarkStart w:id="745" w:name="_Toc312678012"/>
      <w:bookmarkStart w:id="746" w:name="_Toc300934970"/>
      <w:bookmarkStart w:id="747" w:name="_Toc303539127"/>
      <w:bookmarkStart w:id="748" w:name="_Toc297216177"/>
      <w:bookmarkStart w:id="749" w:name="_Toc304295548"/>
      <w:bookmarkStart w:id="750" w:name="_Toc297123518"/>
      <w:r>
        <w:rPr>
          <w:rFonts w:eastAsia="仿宋_GB2312"/>
          <w:szCs w:val="32"/>
        </w:rPr>
        <w:t xml:space="preserve">.5.2 </w:t>
      </w:r>
      <w:r>
        <w:rPr>
          <w:rFonts w:eastAsia="仿宋_GB2312" w:hint="eastAsia"/>
          <w:szCs w:val="32"/>
        </w:rPr>
        <w:t>因承包人原因导致工期延误</w:t>
      </w:r>
    </w:p>
    <w:bookmarkEnd w:id="743"/>
    <w:bookmarkEnd w:id="744"/>
    <w:bookmarkEnd w:id="745"/>
    <w:p w:rsidR="004F135B" w:rsidRDefault="003F31D8">
      <w:pPr>
        <w:spacing w:line="360" w:lineRule="auto"/>
        <w:ind w:firstLineChars="200" w:firstLine="420"/>
        <w:jc w:val="left"/>
        <w:rPr>
          <w:rFonts w:eastAsia="仿宋_GB2312"/>
          <w:szCs w:val="32"/>
          <w:u w:val="single"/>
        </w:rPr>
      </w:pPr>
      <w:r>
        <w:rPr>
          <w:rFonts w:eastAsia="仿宋_GB2312" w:hint="eastAsia"/>
          <w:szCs w:val="32"/>
        </w:rPr>
        <w:t>因</w:t>
      </w:r>
      <w:bookmarkStart w:id="751" w:name="_Toc312677487"/>
      <w:bookmarkStart w:id="752" w:name="_Toc312678013"/>
      <w:bookmarkStart w:id="753" w:name="_Toc318581170"/>
      <w:r>
        <w:rPr>
          <w:rFonts w:eastAsia="仿宋_GB2312" w:hint="eastAsia"/>
          <w:szCs w:val="32"/>
        </w:rPr>
        <w:t>承包人原因造成工期延误，逾期竣工违约金的计算方法为：</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bookmarkEnd w:id="746"/>
      <w:bookmarkEnd w:id="747"/>
      <w:bookmarkEnd w:id="748"/>
      <w:bookmarkEnd w:id="749"/>
      <w:bookmarkEnd w:id="750"/>
      <w:bookmarkEnd w:id="751"/>
      <w:bookmarkEnd w:id="752"/>
    </w:p>
    <w:bookmarkEnd w:id="753"/>
    <w:p w:rsidR="004F135B" w:rsidRDefault="003F31D8">
      <w:pPr>
        <w:spacing w:line="360" w:lineRule="auto"/>
        <w:ind w:firstLineChars="200" w:firstLine="420"/>
        <w:jc w:val="left"/>
        <w:rPr>
          <w:rFonts w:eastAsia="仿宋_GB2312"/>
          <w:szCs w:val="32"/>
        </w:rPr>
      </w:pPr>
      <w:r>
        <w:rPr>
          <w:rFonts w:eastAsia="仿宋_GB2312" w:hint="eastAsia"/>
          <w:szCs w:val="32"/>
        </w:rPr>
        <w:t>因承包人原因造成工期延误，逾</w:t>
      </w:r>
      <w:bookmarkStart w:id="754" w:name="_Toc312678014"/>
      <w:bookmarkStart w:id="755" w:name="_Toc318581171"/>
      <w:r>
        <w:rPr>
          <w:rFonts w:eastAsia="仿宋_GB2312" w:hint="eastAsia"/>
          <w:szCs w:val="32"/>
        </w:rPr>
        <w:t>期竣工违约金的上限：</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bookmarkEnd w:id="754"/>
    <w:bookmarkEnd w:id="755"/>
    <w:p w:rsidR="004F135B" w:rsidRDefault="003F31D8">
      <w:pPr>
        <w:spacing w:after="120" w:line="360" w:lineRule="auto"/>
        <w:ind w:firstLineChars="200" w:firstLine="420"/>
        <w:rPr>
          <w:rFonts w:eastAsia="黑体"/>
          <w:szCs w:val="32"/>
        </w:rPr>
      </w:pPr>
      <w:r>
        <w:rPr>
          <w:rFonts w:eastAsia="黑体"/>
          <w:szCs w:val="32"/>
        </w:rPr>
        <w:lastRenderedPageBreak/>
        <w:t>7</w:t>
      </w:r>
      <w:bookmarkStart w:id="756" w:name="_Toc304295549"/>
      <w:bookmarkStart w:id="757" w:name="_Toc297216178"/>
      <w:bookmarkStart w:id="758" w:name="_Toc297123519"/>
      <w:bookmarkStart w:id="759" w:name="_Toc303539128"/>
      <w:bookmarkStart w:id="760" w:name="_Toc300934971"/>
      <w:bookmarkStart w:id="761" w:name="_Toc312678015"/>
      <w:r>
        <w:rPr>
          <w:rFonts w:eastAsia="黑体"/>
          <w:szCs w:val="32"/>
        </w:rPr>
        <w:t xml:space="preserve">.6 </w:t>
      </w:r>
      <w:r>
        <w:rPr>
          <w:rFonts w:eastAsia="黑体" w:hint="eastAsia"/>
          <w:szCs w:val="32"/>
        </w:rPr>
        <w:t>不</w:t>
      </w:r>
      <w:bookmarkEnd w:id="756"/>
      <w:bookmarkEnd w:id="757"/>
      <w:bookmarkEnd w:id="758"/>
      <w:bookmarkEnd w:id="759"/>
      <w:bookmarkEnd w:id="760"/>
      <w:bookmarkEnd w:id="761"/>
      <w:r>
        <w:rPr>
          <w:rFonts w:eastAsia="黑体" w:hint="eastAsia"/>
          <w:szCs w:val="32"/>
        </w:rPr>
        <w:t>利物质条件</w:t>
      </w:r>
    </w:p>
    <w:p w:rsidR="004F135B" w:rsidRDefault="003F31D8">
      <w:pPr>
        <w:spacing w:line="360" w:lineRule="auto"/>
        <w:ind w:firstLineChars="200" w:firstLine="420"/>
        <w:jc w:val="left"/>
        <w:rPr>
          <w:rFonts w:eastAsia="仿宋_GB2312"/>
          <w:szCs w:val="32"/>
          <w:u w:val="single"/>
        </w:rPr>
      </w:pPr>
      <w:bookmarkStart w:id="762" w:name="_Toc318581172"/>
      <w:bookmarkStart w:id="763" w:name="_Toc297216179"/>
      <w:bookmarkStart w:id="764" w:name="_Toc303539129"/>
      <w:bookmarkStart w:id="765" w:name="_Toc300934972"/>
      <w:bookmarkStart w:id="766" w:name="_Toc297123520"/>
      <w:bookmarkStart w:id="767" w:name="_Toc312678016"/>
      <w:bookmarkStart w:id="768" w:name="_Toc304295550"/>
      <w:r>
        <w:rPr>
          <w:rFonts w:eastAsia="仿宋_GB2312" w:hint="eastAsia"/>
          <w:szCs w:val="32"/>
        </w:rPr>
        <w:t>不利物质条件的其他情形和有关约定：</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bookmarkEnd w:id="762"/>
    <w:bookmarkEnd w:id="763"/>
    <w:bookmarkEnd w:id="764"/>
    <w:bookmarkEnd w:id="765"/>
    <w:bookmarkEnd w:id="766"/>
    <w:bookmarkEnd w:id="767"/>
    <w:bookmarkEnd w:id="768"/>
    <w:p w:rsidR="004F135B" w:rsidRDefault="003F31D8">
      <w:pPr>
        <w:spacing w:after="120" w:line="360" w:lineRule="auto"/>
        <w:ind w:firstLineChars="200" w:firstLine="420"/>
        <w:rPr>
          <w:rFonts w:eastAsia="黑体"/>
          <w:szCs w:val="32"/>
        </w:rPr>
      </w:pPr>
      <w:r>
        <w:rPr>
          <w:rFonts w:eastAsia="黑体"/>
          <w:szCs w:val="32"/>
        </w:rPr>
        <w:t>7</w:t>
      </w:r>
      <w:bookmarkStart w:id="769" w:name="_Toc297216180"/>
      <w:bookmarkStart w:id="770" w:name="_Toc312678017"/>
      <w:bookmarkStart w:id="771" w:name="_Toc300934973"/>
      <w:bookmarkStart w:id="772" w:name="_Toc303539130"/>
      <w:bookmarkStart w:id="773" w:name="_Toc297123521"/>
      <w:bookmarkStart w:id="774" w:name="_Toc304295551"/>
      <w:r>
        <w:rPr>
          <w:rFonts w:eastAsia="黑体"/>
          <w:szCs w:val="32"/>
        </w:rPr>
        <w:t>.7</w:t>
      </w:r>
      <w:r>
        <w:rPr>
          <w:rFonts w:eastAsia="黑体" w:hint="eastAsia"/>
          <w:szCs w:val="32"/>
        </w:rPr>
        <w:t>异常恶劣的气候条件</w:t>
      </w:r>
    </w:p>
    <w:bookmarkEnd w:id="769"/>
    <w:bookmarkEnd w:id="770"/>
    <w:bookmarkEnd w:id="771"/>
    <w:bookmarkEnd w:id="772"/>
    <w:bookmarkEnd w:id="773"/>
    <w:bookmarkEnd w:id="774"/>
    <w:p w:rsidR="004F135B" w:rsidRDefault="003F31D8">
      <w:pPr>
        <w:spacing w:line="360" w:lineRule="auto"/>
        <w:ind w:firstLineChars="200" w:firstLine="420"/>
        <w:jc w:val="left"/>
        <w:rPr>
          <w:rFonts w:eastAsia="仿宋_GB2312"/>
          <w:szCs w:val="32"/>
        </w:rPr>
      </w:pPr>
      <w:r>
        <w:rPr>
          <w:rFonts w:eastAsia="仿宋_GB2312" w:hint="eastAsia"/>
          <w:szCs w:val="32"/>
        </w:rPr>
        <w:t>发包人和承包人同意以下情形视为异常恶劣的气候条件：</w:t>
      </w:r>
    </w:p>
    <w:p w:rsidR="004F135B" w:rsidRDefault="003F31D8">
      <w:pPr>
        <w:spacing w:line="360" w:lineRule="auto"/>
        <w:ind w:firstLineChars="200" w:firstLine="420"/>
        <w:jc w:val="left"/>
        <w:rPr>
          <w:rFonts w:eastAsia="仿宋_GB2312"/>
          <w:szCs w:val="32"/>
        </w:rPr>
      </w:pPr>
      <w:r>
        <w:rPr>
          <w:rFonts w:eastAsia="仿宋_GB2312" w:hint="eastAsia"/>
          <w:szCs w:val="32"/>
        </w:rPr>
        <w:t>（</w:t>
      </w:r>
      <w:r>
        <w:rPr>
          <w:rFonts w:eastAsia="仿宋_GB2312"/>
          <w:szCs w:val="32"/>
        </w:rPr>
        <w:t>1</w:t>
      </w:r>
      <w:r>
        <w:rPr>
          <w:rFonts w:eastAsia="仿宋_GB2312" w:hint="eastAsia"/>
          <w:szCs w:val="32"/>
        </w:rPr>
        <w:t>）</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w:t>
      </w:r>
      <w:r>
        <w:rPr>
          <w:rFonts w:eastAsia="仿宋_GB2312"/>
          <w:szCs w:val="32"/>
        </w:rPr>
        <w:t>2</w:t>
      </w:r>
      <w:r>
        <w:rPr>
          <w:rFonts w:eastAsia="仿宋_GB2312" w:hint="eastAsia"/>
          <w:szCs w:val="32"/>
        </w:rPr>
        <w:t>）</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w:t>
      </w:r>
      <w:r>
        <w:rPr>
          <w:rFonts w:eastAsia="仿宋_GB2312"/>
          <w:szCs w:val="32"/>
        </w:rPr>
        <w:t>3</w:t>
      </w:r>
      <w:r>
        <w:rPr>
          <w:rFonts w:eastAsia="仿宋_GB2312" w:hint="eastAsia"/>
          <w:szCs w:val="32"/>
        </w:rPr>
        <w:t>）</w:t>
      </w: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7.9 </w:t>
      </w:r>
      <w:r>
        <w:rPr>
          <w:rFonts w:eastAsia="黑体" w:hint="eastAsia"/>
          <w:szCs w:val="32"/>
        </w:rPr>
        <w:t>提前竣工的奖励</w:t>
      </w:r>
    </w:p>
    <w:p w:rsidR="004F135B" w:rsidRDefault="003F31D8">
      <w:pPr>
        <w:spacing w:line="360" w:lineRule="auto"/>
        <w:ind w:firstLineChars="200" w:firstLine="420"/>
        <w:jc w:val="left"/>
        <w:rPr>
          <w:rFonts w:eastAsia="仿宋_GB2312"/>
          <w:szCs w:val="32"/>
        </w:rPr>
      </w:pPr>
      <w:r>
        <w:rPr>
          <w:rFonts w:eastAsia="仿宋_GB2312"/>
          <w:szCs w:val="32"/>
        </w:rPr>
        <w:t>7.9.2</w:t>
      </w:r>
      <w:r>
        <w:rPr>
          <w:rFonts w:eastAsia="仿宋_GB2312" w:hint="eastAsia"/>
          <w:szCs w:val="32"/>
        </w:rPr>
        <w:t>提前竣工的奖励：</w:t>
      </w:r>
      <w:r>
        <w:rPr>
          <w:rFonts w:eastAsia="仿宋_GB2312"/>
          <w:szCs w:val="32"/>
          <w:u w:val="single"/>
        </w:rPr>
        <w:t xml:space="preserve">                                </w:t>
      </w:r>
      <w:r>
        <w:rPr>
          <w:rFonts w:eastAsia="仿宋_GB2312" w:hint="eastAsia"/>
          <w:szCs w:val="32"/>
        </w:rPr>
        <w:t>。</w:t>
      </w:r>
    </w:p>
    <w:p w:rsidR="004F135B" w:rsidRDefault="003F31D8">
      <w:pPr>
        <w:pStyle w:val="4"/>
        <w:spacing w:before="120" w:after="120"/>
        <w:rPr>
          <w:rFonts w:ascii="Times New Roman" w:eastAsia="黑体" w:hAnsi="Times New Roman"/>
          <w:b w:val="0"/>
          <w:szCs w:val="32"/>
        </w:rPr>
      </w:pPr>
      <w:bookmarkStart w:id="775" w:name="_Toc351203640"/>
      <w:r>
        <w:rPr>
          <w:rFonts w:ascii="Times New Roman" w:eastAsia="黑体" w:hAnsi="Times New Roman"/>
          <w:b w:val="0"/>
          <w:szCs w:val="32"/>
        </w:rPr>
        <w:t xml:space="preserve">8. </w:t>
      </w:r>
      <w:r>
        <w:rPr>
          <w:rFonts w:ascii="Times New Roman" w:eastAsia="黑体" w:hAnsi="Times New Roman" w:hint="eastAsia"/>
          <w:b w:val="0"/>
          <w:szCs w:val="32"/>
        </w:rPr>
        <w:t>材料与设备</w:t>
      </w:r>
      <w:bookmarkEnd w:id="775"/>
    </w:p>
    <w:bookmarkEnd w:id="710"/>
    <w:bookmarkEnd w:id="711"/>
    <w:bookmarkEnd w:id="712"/>
    <w:bookmarkEnd w:id="713"/>
    <w:bookmarkEnd w:id="714"/>
    <w:bookmarkEnd w:id="715"/>
    <w:bookmarkEnd w:id="716"/>
    <w:bookmarkEnd w:id="717"/>
    <w:bookmarkEnd w:id="718"/>
    <w:bookmarkEnd w:id="719"/>
    <w:p w:rsidR="004F135B" w:rsidRDefault="003F31D8">
      <w:pPr>
        <w:spacing w:after="120" w:line="360" w:lineRule="auto"/>
        <w:ind w:firstLineChars="200" w:firstLine="420"/>
        <w:rPr>
          <w:rFonts w:eastAsia="黑体"/>
          <w:szCs w:val="32"/>
        </w:rPr>
      </w:pPr>
      <w:r>
        <w:rPr>
          <w:rFonts w:eastAsia="黑体"/>
          <w:szCs w:val="32"/>
        </w:rPr>
        <w:t>8</w:t>
      </w:r>
      <w:bookmarkStart w:id="776" w:name="_Toc297120467"/>
      <w:bookmarkStart w:id="777" w:name="_Toc304295556"/>
      <w:bookmarkStart w:id="778" w:name="_Toc303539136"/>
      <w:bookmarkStart w:id="779" w:name="_Toc296944506"/>
      <w:bookmarkStart w:id="780" w:name="_Toc296346668"/>
      <w:bookmarkStart w:id="781" w:name="_Toc296347166"/>
      <w:bookmarkStart w:id="782" w:name="_Toc300934979"/>
      <w:bookmarkStart w:id="783" w:name="_Toc296891207"/>
      <w:bookmarkStart w:id="784" w:name="_Toc297048353"/>
      <w:bookmarkStart w:id="785" w:name="_Toc312678019"/>
      <w:bookmarkStart w:id="786" w:name="_Toc296503167"/>
      <w:bookmarkStart w:id="787" w:name="_Toc296890995"/>
      <w:bookmarkStart w:id="788" w:name="_Toc297123527"/>
      <w:bookmarkStart w:id="789" w:name="_Toc292559877"/>
      <w:bookmarkStart w:id="790" w:name="_Toc292559372"/>
      <w:bookmarkStart w:id="791" w:name="_Toc280868654"/>
      <w:bookmarkStart w:id="792" w:name="_Toc312677493"/>
      <w:bookmarkStart w:id="793" w:name="_Toc297216186"/>
      <w:bookmarkStart w:id="794" w:name="_Toc280868655"/>
      <w:bookmarkStart w:id="795" w:name="_Toc267251424"/>
      <w:bookmarkStart w:id="796" w:name="_Toc280868656"/>
      <w:r>
        <w:rPr>
          <w:rFonts w:eastAsia="黑体"/>
          <w:szCs w:val="32"/>
        </w:rPr>
        <w:t>.4</w:t>
      </w:r>
      <w:r>
        <w:rPr>
          <w:rFonts w:eastAsia="黑体" w:hint="eastAsia"/>
          <w:szCs w:val="32"/>
        </w:rPr>
        <w:t>材料与工程设备的保管与使用</w:t>
      </w: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rsidR="004F135B" w:rsidRDefault="003F31D8">
      <w:pPr>
        <w:spacing w:line="360" w:lineRule="auto"/>
        <w:ind w:firstLineChars="200" w:firstLine="420"/>
        <w:jc w:val="left"/>
        <w:rPr>
          <w:rFonts w:eastAsia="仿宋_GB2312"/>
          <w:szCs w:val="32"/>
          <w:u w:val="single"/>
        </w:rPr>
      </w:pPr>
      <w:r>
        <w:rPr>
          <w:rFonts w:eastAsia="仿宋_GB2312"/>
          <w:szCs w:val="32"/>
        </w:rPr>
        <w:t>8</w:t>
      </w:r>
      <w:bookmarkStart w:id="797" w:name="_Toc292559373"/>
      <w:bookmarkStart w:id="798" w:name="_Toc292559878"/>
      <w:bookmarkStart w:id="799" w:name="_Toc297048354"/>
      <w:bookmarkStart w:id="800" w:name="_Toc296347167"/>
      <w:bookmarkStart w:id="801" w:name="_Toc296346669"/>
      <w:bookmarkStart w:id="802" w:name="_Toc312678020"/>
      <w:bookmarkStart w:id="803" w:name="_Toc318581173"/>
      <w:bookmarkStart w:id="804" w:name="_Toc312677494"/>
      <w:bookmarkStart w:id="805" w:name="_Toc297216187"/>
      <w:bookmarkStart w:id="806" w:name="_Toc296890996"/>
      <w:bookmarkStart w:id="807" w:name="_Toc296891208"/>
      <w:bookmarkStart w:id="808" w:name="_Toc303539137"/>
      <w:bookmarkStart w:id="809" w:name="_Toc304295557"/>
      <w:bookmarkStart w:id="810" w:name="_Toc296944507"/>
      <w:bookmarkStart w:id="811" w:name="_Toc296503168"/>
      <w:bookmarkStart w:id="812" w:name="_Toc300934980"/>
      <w:bookmarkStart w:id="813" w:name="_Toc297120468"/>
      <w:bookmarkStart w:id="814" w:name="_Toc297123528"/>
      <w:r>
        <w:rPr>
          <w:rFonts w:eastAsia="仿宋_GB2312"/>
          <w:szCs w:val="32"/>
        </w:rPr>
        <w:t>.4.1</w:t>
      </w:r>
      <w:r>
        <w:rPr>
          <w:rFonts w:eastAsia="仿宋_GB2312" w:hint="eastAsia"/>
          <w:szCs w:val="32"/>
        </w:rPr>
        <w:t>发包人供应的材料设备的保管费用的承担：</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bookmarkEnd w:id="797"/>
      <w:bookmarkEnd w:id="798"/>
    </w:p>
    <w:p w:rsidR="004F135B" w:rsidRDefault="003F31D8">
      <w:pPr>
        <w:spacing w:after="120" w:line="360" w:lineRule="auto"/>
        <w:ind w:firstLineChars="200" w:firstLine="420"/>
        <w:outlineLvl w:val="0"/>
        <w:rPr>
          <w:rFonts w:eastAsia="黑体"/>
          <w:szCs w:val="32"/>
        </w:rPr>
      </w:pPr>
      <w:r>
        <w:rPr>
          <w:rFonts w:eastAsia="黑体"/>
          <w:szCs w:val="32"/>
        </w:rPr>
        <w:t xml:space="preserve">8.6 </w:t>
      </w:r>
      <w:r>
        <w:rPr>
          <w:rFonts w:eastAsia="黑体" w:hint="eastAsia"/>
          <w:szCs w:val="32"/>
        </w:rPr>
        <w:t>样品</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kern w:val="0"/>
          <w:szCs w:val="32"/>
        </w:rPr>
        <w:t>8.6.1</w:t>
      </w:r>
      <w:r>
        <w:rPr>
          <w:rFonts w:eastAsia="仿宋_GB2312"/>
          <w:kern w:val="0"/>
          <w:szCs w:val="32"/>
        </w:rPr>
        <w:tab/>
      </w:r>
      <w:r>
        <w:rPr>
          <w:rFonts w:eastAsia="仿宋_GB2312" w:hint="eastAsia"/>
          <w:kern w:val="0"/>
          <w:szCs w:val="32"/>
        </w:rPr>
        <w:t>样品的报送与封存</w:t>
      </w:r>
    </w:p>
    <w:p w:rsidR="004F135B" w:rsidRDefault="003F31D8">
      <w:pPr>
        <w:autoSpaceDE w:val="0"/>
        <w:autoSpaceDN w:val="0"/>
        <w:adjustRightInd w:val="0"/>
        <w:spacing w:line="360" w:lineRule="auto"/>
        <w:ind w:firstLineChars="200" w:firstLine="420"/>
        <w:jc w:val="left"/>
        <w:rPr>
          <w:rFonts w:eastAsia="仿宋_GB2312"/>
          <w:szCs w:val="32"/>
          <w:u w:val="single"/>
        </w:rPr>
      </w:pPr>
      <w:r>
        <w:rPr>
          <w:rFonts w:eastAsia="仿宋_GB2312" w:hint="eastAsia"/>
          <w:kern w:val="0"/>
          <w:szCs w:val="32"/>
        </w:rPr>
        <w:t>需要承包人报送样品的材料或工程设备，样品的种类、名称、规格、数量要求：</w:t>
      </w:r>
      <w:r>
        <w:rPr>
          <w:rFonts w:eastAsia="仿宋_GB2312"/>
          <w:szCs w:val="32"/>
          <w:u w:val="single"/>
        </w:rPr>
        <w:t xml:space="preserve">                                          </w:t>
      </w:r>
    </w:p>
    <w:p w:rsidR="004F135B" w:rsidRDefault="003F31D8">
      <w:pPr>
        <w:autoSpaceDE w:val="0"/>
        <w:autoSpaceDN w:val="0"/>
        <w:adjustRightInd w:val="0"/>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8.8 </w:t>
      </w:r>
      <w:r>
        <w:rPr>
          <w:rFonts w:eastAsia="黑体" w:hint="eastAsia"/>
          <w:szCs w:val="32"/>
        </w:rPr>
        <w:t>施工设备和临时设施</w:t>
      </w:r>
    </w:p>
    <w:p w:rsidR="004F135B" w:rsidRDefault="003F31D8">
      <w:pPr>
        <w:autoSpaceDE w:val="0"/>
        <w:autoSpaceDN w:val="0"/>
        <w:adjustRightInd w:val="0"/>
        <w:spacing w:line="360" w:lineRule="auto"/>
        <w:ind w:firstLineChars="200" w:firstLine="420"/>
        <w:jc w:val="left"/>
        <w:rPr>
          <w:rFonts w:eastAsia="仿宋_GB2312"/>
          <w:szCs w:val="32"/>
        </w:rPr>
      </w:pPr>
      <w:r>
        <w:rPr>
          <w:rFonts w:eastAsia="仿宋_GB2312"/>
          <w:szCs w:val="32"/>
        </w:rPr>
        <w:t xml:space="preserve">8.8.1 </w:t>
      </w:r>
      <w:r>
        <w:rPr>
          <w:rFonts w:eastAsia="仿宋_GB2312" w:hint="eastAsia"/>
          <w:szCs w:val="32"/>
        </w:rPr>
        <w:t>承包人提供的施工设备和临时设施</w:t>
      </w:r>
    </w:p>
    <w:p w:rsidR="004F135B" w:rsidRDefault="003F31D8">
      <w:pPr>
        <w:autoSpaceDE w:val="0"/>
        <w:autoSpaceDN w:val="0"/>
        <w:adjustRightInd w:val="0"/>
        <w:spacing w:line="360" w:lineRule="auto"/>
        <w:ind w:firstLineChars="200" w:firstLine="420"/>
        <w:jc w:val="left"/>
        <w:rPr>
          <w:rFonts w:eastAsia="仿宋_GB2312"/>
          <w:szCs w:val="32"/>
          <w:u w:val="single"/>
        </w:rPr>
      </w:pPr>
      <w:r>
        <w:rPr>
          <w:rFonts w:eastAsia="仿宋_GB2312" w:hint="eastAsia"/>
          <w:szCs w:val="32"/>
        </w:rPr>
        <w:t>关于修建临时设施费用承担的约定：</w:t>
      </w:r>
      <w:r>
        <w:rPr>
          <w:rFonts w:eastAsia="仿宋_GB2312"/>
          <w:szCs w:val="32"/>
          <w:u w:val="single"/>
        </w:rPr>
        <w:t xml:space="preserve">                     </w:t>
      </w:r>
    </w:p>
    <w:p w:rsidR="004F135B" w:rsidRDefault="003F31D8">
      <w:pPr>
        <w:autoSpaceDE w:val="0"/>
        <w:autoSpaceDN w:val="0"/>
        <w:adjustRightInd w:val="0"/>
        <w:spacing w:line="360" w:lineRule="auto"/>
        <w:jc w:val="left"/>
        <w:rPr>
          <w:rFonts w:eastAsia="仿宋_GB2312"/>
          <w:szCs w:val="32"/>
        </w:rPr>
      </w:pPr>
      <w:r>
        <w:rPr>
          <w:rFonts w:eastAsia="仿宋_GB2312"/>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pStyle w:val="4"/>
        <w:spacing w:before="120" w:after="120"/>
        <w:rPr>
          <w:rFonts w:ascii="Times New Roman" w:eastAsia="黑体" w:hAnsi="Times New Roman"/>
          <w:b w:val="0"/>
          <w:szCs w:val="32"/>
        </w:rPr>
      </w:pPr>
      <w:bookmarkStart w:id="815" w:name="_Toc351203641"/>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rFonts w:ascii="Times New Roman" w:eastAsia="黑体" w:hAnsi="Times New Roman"/>
          <w:b w:val="0"/>
          <w:szCs w:val="32"/>
        </w:rPr>
        <w:t>9</w:t>
      </w:r>
      <w:bookmarkStart w:id="816" w:name="_Toc312677495"/>
      <w:bookmarkStart w:id="817" w:name="_Toc297216192"/>
      <w:bookmarkStart w:id="818" w:name="_Toc303539139"/>
      <w:bookmarkStart w:id="819" w:name="_Toc300934982"/>
      <w:bookmarkStart w:id="820" w:name="_Toc312678021"/>
      <w:bookmarkStart w:id="821" w:name="_Toc297123533"/>
      <w:bookmarkStart w:id="822" w:name="_Toc304295559"/>
      <w:bookmarkStart w:id="823" w:name="_Toc297120473"/>
      <w:bookmarkStart w:id="824" w:name="_Toc296346674"/>
      <w:bookmarkStart w:id="825" w:name="_Toc267251428"/>
      <w:bookmarkStart w:id="826" w:name="_Toc267251427"/>
      <w:bookmarkStart w:id="827" w:name="_Toc296944512"/>
      <w:bookmarkStart w:id="828" w:name="_Toc296891001"/>
      <w:bookmarkStart w:id="829" w:name="_Toc292559378"/>
      <w:bookmarkStart w:id="830" w:name="_Toc296891213"/>
      <w:bookmarkStart w:id="831" w:name="_Toc296347172"/>
      <w:bookmarkStart w:id="832" w:name="_Toc297048359"/>
      <w:bookmarkStart w:id="833" w:name="_Toc296503173"/>
      <w:bookmarkStart w:id="834" w:name="_Toc292559883"/>
      <w:bookmarkEnd w:id="794"/>
      <w:bookmarkEnd w:id="795"/>
      <w:bookmarkEnd w:id="796"/>
      <w:r>
        <w:rPr>
          <w:rFonts w:ascii="Times New Roman" w:eastAsia="黑体" w:hAnsi="Times New Roman"/>
          <w:b w:val="0"/>
          <w:szCs w:val="32"/>
        </w:rPr>
        <w:t xml:space="preserve">. </w:t>
      </w:r>
      <w:r>
        <w:rPr>
          <w:rFonts w:ascii="Times New Roman" w:eastAsia="黑体" w:hAnsi="Times New Roman" w:hint="eastAsia"/>
          <w:b w:val="0"/>
          <w:szCs w:val="32"/>
        </w:rPr>
        <w:t>试验与检验</w:t>
      </w:r>
      <w:bookmarkEnd w:id="815"/>
    </w:p>
    <w:bookmarkEnd w:id="816"/>
    <w:bookmarkEnd w:id="817"/>
    <w:bookmarkEnd w:id="818"/>
    <w:bookmarkEnd w:id="819"/>
    <w:bookmarkEnd w:id="820"/>
    <w:bookmarkEnd w:id="821"/>
    <w:bookmarkEnd w:id="822"/>
    <w:p w:rsidR="004F135B" w:rsidRDefault="003F31D8">
      <w:pPr>
        <w:spacing w:after="120" w:line="360" w:lineRule="auto"/>
        <w:ind w:firstLineChars="200" w:firstLine="420"/>
        <w:rPr>
          <w:rFonts w:eastAsia="黑体"/>
          <w:szCs w:val="32"/>
        </w:rPr>
      </w:pPr>
      <w:r>
        <w:rPr>
          <w:rFonts w:eastAsia="黑体"/>
          <w:szCs w:val="32"/>
        </w:rPr>
        <w:t>9</w:t>
      </w:r>
      <w:bookmarkStart w:id="835" w:name="_Toc304295560"/>
      <w:bookmarkStart w:id="836" w:name="_Toc312678022"/>
      <w:bookmarkStart w:id="837" w:name="_Toc303539140"/>
      <w:bookmarkStart w:id="838" w:name="_Toc297123534"/>
      <w:bookmarkStart w:id="839" w:name="_Toc300934983"/>
      <w:bookmarkStart w:id="840" w:name="_Toc297216193"/>
      <w:bookmarkStart w:id="841" w:name="_Toc312677496"/>
      <w:r>
        <w:rPr>
          <w:rFonts w:eastAsia="黑体"/>
          <w:szCs w:val="32"/>
        </w:rPr>
        <w:t>.1</w:t>
      </w:r>
      <w:r>
        <w:rPr>
          <w:rFonts w:eastAsia="黑体" w:hint="eastAsia"/>
          <w:szCs w:val="32"/>
        </w:rPr>
        <w:t>试验设备与试验人员</w:t>
      </w:r>
    </w:p>
    <w:bookmarkEnd w:id="835"/>
    <w:bookmarkEnd w:id="836"/>
    <w:bookmarkEnd w:id="837"/>
    <w:bookmarkEnd w:id="838"/>
    <w:bookmarkEnd w:id="839"/>
    <w:bookmarkEnd w:id="840"/>
    <w:bookmarkEnd w:id="841"/>
    <w:p w:rsidR="004F135B" w:rsidRDefault="003F31D8">
      <w:pPr>
        <w:spacing w:line="360" w:lineRule="auto"/>
        <w:ind w:firstLineChars="200" w:firstLine="420"/>
        <w:jc w:val="left"/>
        <w:rPr>
          <w:rFonts w:eastAsia="仿宋_GB2312"/>
          <w:szCs w:val="32"/>
        </w:rPr>
      </w:pPr>
      <w:r>
        <w:rPr>
          <w:rFonts w:eastAsia="仿宋_GB2312"/>
          <w:szCs w:val="32"/>
        </w:rPr>
        <w:t>9</w:t>
      </w:r>
      <w:bookmarkStart w:id="842" w:name="_Toc312678023"/>
      <w:bookmarkStart w:id="843" w:name="_Toc303539141"/>
      <w:bookmarkStart w:id="844" w:name="_Toc304295561"/>
      <w:bookmarkStart w:id="845" w:name="_Toc300934984"/>
      <w:bookmarkStart w:id="846" w:name="_Toc312677497"/>
      <w:bookmarkStart w:id="847" w:name="_Toc297123535"/>
      <w:bookmarkStart w:id="848" w:name="_Toc297216194"/>
      <w:bookmarkStart w:id="849" w:name="_Toc318581174"/>
      <w:r>
        <w:rPr>
          <w:rFonts w:eastAsia="仿宋_GB2312"/>
          <w:szCs w:val="32"/>
        </w:rPr>
        <w:t xml:space="preserve">.1.2 </w:t>
      </w:r>
      <w:r>
        <w:rPr>
          <w:rFonts w:eastAsia="仿宋_GB2312" w:hint="eastAsia"/>
          <w:szCs w:val="32"/>
        </w:rPr>
        <w:t>试验设备</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施工现场需要配置的试验场所：</w:t>
      </w:r>
      <w:bookmarkStart w:id="850" w:name="_Toc304295562"/>
      <w:bookmarkStart w:id="851" w:name="_Toc297123536"/>
      <w:bookmarkStart w:id="852" w:name="_Toc312678024"/>
      <w:bookmarkStart w:id="853" w:name="_Toc303539142"/>
      <w:bookmarkStart w:id="854" w:name="_Toc297216195"/>
      <w:bookmarkStart w:id="855" w:name="_Toc312677498"/>
      <w:bookmarkStart w:id="856" w:name="_Toc300934985"/>
      <w:bookmarkEnd w:id="842"/>
      <w:bookmarkEnd w:id="843"/>
      <w:bookmarkEnd w:id="844"/>
      <w:bookmarkEnd w:id="845"/>
      <w:bookmarkEnd w:id="846"/>
      <w:bookmarkEnd w:id="847"/>
      <w:bookmarkEnd w:id="848"/>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r>
        <w:rPr>
          <w:rFonts w:eastAsia="仿宋_GB2312"/>
          <w:szCs w:val="32"/>
        </w:rPr>
        <w:t xml:space="preserve"> </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施工现场需要配备的试验设备：</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施工现场需要具备的其他试验条件：</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lastRenderedPageBreak/>
        <w:t xml:space="preserve">9.4 </w:t>
      </w:r>
      <w:r>
        <w:rPr>
          <w:rFonts w:eastAsia="黑体" w:hint="eastAsia"/>
          <w:szCs w:val="32"/>
        </w:rPr>
        <w:t>现场工艺试验</w:t>
      </w:r>
      <w:r>
        <w:rPr>
          <w:rFonts w:eastAsia="黑体"/>
          <w:szCs w:val="32"/>
        </w:rPr>
        <w:t xml:space="preserve"> </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现场工艺试验的有关约定：</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pStyle w:val="4"/>
        <w:spacing w:before="120" w:after="120"/>
        <w:rPr>
          <w:rFonts w:ascii="Times New Roman" w:eastAsia="黑体" w:hAnsi="Times New Roman"/>
          <w:b w:val="0"/>
          <w:szCs w:val="32"/>
        </w:rPr>
      </w:pPr>
      <w:bookmarkStart w:id="857" w:name="_Toc351203642"/>
      <w:bookmarkEnd w:id="849"/>
      <w:bookmarkEnd w:id="850"/>
      <w:bookmarkEnd w:id="851"/>
      <w:bookmarkEnd w:id="852"/>
      <w:bookmarkEnd w:id="853"/>
      <w:bookmarkEnd w:id="854"/>
      <w:bookmarkEnd w:id="855"/>
      <w:bookmarkEnd w:id="856"/>
      <w:r>
        <w:rPr>
          <w:rFonts w:ascii="Times New Roman" w:eastAsia="黑体" w:hAnsi="Times New Roman"/>
          <w:b w:val="0"/>
          <w:szCs w:val="32"/>
        </w:rPr>
        <w:t>1</w:t>
      </w:r>
      <w:bookmarkStart w:id="858" w:name="_Toc303539146"/>
      <w:bookmarkStart w:id="859" w:name="_Toc304295566"/>
      <w:bookmarkStart w:id="860" w:name="_Toc300934989"/>
      <w:bookmarkStart w:id="861" w:name="_Toc297216199"/>
      <w:bookmarkStart w:id="862" w:name="_Toc297120493"/>
      <w:bookmarkStart w:id="863" w:name="_Toc296891233"/>
      <w:bookmarkStart w:id="864" w:name="_Toc297048379"/>
      <w:bookmarkStart w:id="865" w:name="_Toc297123540"/>
      <w:bookmarkStart w:id="866" w:name="_Toc296891021"/>
      <w:bookmarkStart w:id="867" w:name="_Toc292559903"/>
      <w:bookmarkStart w:id="868" w:name="_Toc296346694"/>
      <w:bookmarkStart w:id="869" w:name="_Toc296347192"/>
      <w:bookmarkStart w:id="870" w:name="_Toc296503193"/>
      <w:bookmarkStart w:id="871" w:name="_Toc292559398"/>
      <w:bookmarkStart w:id="872" w:name="_Toc296944532"/>
      <w:bookmarkStart w:id="873" w:name="_Toc312677499"/>
      <w:bookmarkStart w:id="874" w:name="_Toc312678025"/>
      <w:bookmarkStart w:id="875" w:name="_Toc267251441"/>
      <w:bookmarkStart w:id="876" w:name="_Toc267251435"/>
      <w:bookmarkStart w:id="877" w:name="_Toc267251433"/>
      <w:bookmarkStart w:id="878" w:name="_Toc267251437"/>
      <w:bookmarkStart w:id="879" w:name="_Toc267251439"/>
      <w:bookmarkStart w:id="880" w:name="_Toc267251440"/>
      <w:bookmarkStart w:id="881" w:name="_Toc267251442"/>
      <w:bookmarkEnd w:id="823"/>
      <w:bookmarkEnd w:id="824"/>
      <w:bookmarkEnd w:id="825"/>
      <w:bookmarkEnd w:id="826"/>
      <w:bookmarkEnd w:id="827"/>
      <w:bookmarkEnd w:id="828"/>
      <w:bookmarkEnd w:id="829"/>
      <w:bookmarkEnd w:id="830"/>
      <w:bookmarkEnd w:id="831"/>
      <w:bookmarkEnd w:id="832"/>
      <w:bookmarkEnd w:id="833"/>
      <w:bookmarkEnd w:id="834"/>
      <w:r>
        <w:rPr>
          <w:rFonts w:ascii="Times New Roman" w:eastAsia="黑体" w:hAnsi="Times New Roman"/>
          <w:b w:val="0"/>
          <w:szCs w:val="32"/>
        </w:rPr>
        <w:t xml:space="preserve">0. </w:t>
      </w:r>
      <w:r>
        <w:rPr>
          <w:rFonts w:ascii="Times New Roman" w:eastAsia="黑体" w:hAnsi="Times New Roman" w:hint="eastAsia"/>
          <w:b w:val="0"/>
          <w:szCs w:val="32"/>
        </w:rPr>
        <w:t>变更</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bookmarkEnd w:id="873"/>
    <w:bookmarkEnd w:id="874"/>
    <w:p w:rsidR="004F135B" w:rsidRDefault="003F31D8">
      <w:pPr>
        <w:spacing w:after="120" w:line="360" w:lineRule="auto"/>
        <w:ind w:firstLineChars="200" w:firstLine="420"/>
        <w:rPr>
          <w:rFonts w:eastAsia="黑体"/>
          <w:szCs w:val="32"/>
        </w:rPr>
      </w:pPr>
      <w:r>
        <w:rPr>
          <w:rFonts w:eastAsia="黑体"/>
          <w:szCs w:val="32"/>
        </w:rPr>
        <w:t>1</w:t>
      </w:r>
      <w:bookmarkStart w:id="882" w:name="_Toc297120494"/>
      <w:bookmarkStart w:id="883" w:name="_Toc292559904"/>
      <w:bookmarkStart w:id="884" w:name="_Toc296944533"/>
      <w:bookmarkStart w:id="885" w:name="_Toc296347193"/>
      <w:bookmarkStart w:id="886" w:name="_Toc297048380"/>
      <w:bookmarkStart w:id="887" w:name="_Toc297216200"/>
      <w:bookmarkStart w:id="888" w:name="_Toc296891022"/>
      <w:bookmarkStart w:id="889" w:name="_Toc296891234"/>
      <w:bookmarkStart w:id="890" w:name="_Toc297123541"/>
      <w:bookmarkStart w:id="891" w:name="_Toc300934990"/>
      <w:bookmarkStart w:id="892" w:name="_Toc296503194"/>
      <w:bookmarkStart w:id="893" w:name="_Toc304295567"/>
      <w:bookmarkStart w:id="894" w:name="_Toc296346695"/>
      <w:bookmarkStart w:id="895" w:name="_Toc292559399"/>
      <w:bookmarkStart w:id="896" w:name="_Toc303539147"/>
      <w:bookmarkStart w:id="897" w:name="_Toc312677500"/>
      <w:bookmarkStart w:id="898" w:name="_Toc312678026"/>
      <w:r>
        <w:rPr>
          <w:rFonts w:eastAsia="黑体"/>
          <w:szCs w:val="32"/>
        </w:rPr>
        <w:t>0.1</w:t>
      </w:r>
      <w:r>
        <w:rPr>
          <w:rFonts w:eastAsia="黑体" w:hint="eastAsia"/>
          <w:szCs w:val="32"/>
        </w:rPr>
        <w:t>变更的范围</w:t>
      </w:r>
    </w:p>
    <w:p w:rsidR="004F135B" w:rsidRDefault="003F31D8">
      <w:pPr>
        <w:spacing w:line="360" w:lineRule="auto"/>
        <w:ind w:firstLine="600"/>
        <w:jc w:val="left"/>
        <w:rPr>
          <w:rFonts w:ascii="宋体" w:hAnsi="宋体"/>
          <w:szCs w:val="32"/>
          <w:u w:val="single"/>
        </w:rPr>
      </w:pPr>
      <w:r>
        <w:rPr>
          <w:rFonts w:ascii="宋体" w:hAnsi="宋体" w:hint="eastAsia"/>
          <w:szCs w:val="32"/>
        </w:rPr>
        <w:t>关于变更的范围的约定：</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10.4 </w:t>
      </w:r>
      <w:r>
        <w:rPr>
          <w:rFonts w:eastAsia="黑体" w:hint="eastAsia"/>
          <w:szCs w:val="32"/>
        </w:rPr>
        <w:t>变更估价</w:t>
      </w:r>
    </w:p>
    <w:p w:rsidR="004F135B" w:rsidRDefault="003F31D8">
      <w:pPr>
        <w:spacing w:line="360" w:lineRule="auto"/>
        <w:ind w:firstLineChars="200" w:firstLine="420"/>
        <w:jc w:val="left"/>
        <w:rPr>
          <w:rFonts w:eastAsia="仿宋_GB2312"/>
          <w:szCs w:val="32"/>
        </w:rPr>
      </w:pPr>
      <w:r>
        <w:rPr>
          <w:rFonts w:eastAsia="仿宋_GB2312"/>
          <w:szCs w:val="32"/>
        </w:rPr>
        <w:t xml:space="preserve">10.4.1 </w:t>
      </w:r>
      <w:r>
        <w:rPr>
          <w:rFonts w:eastAsia="仿宋_GB2312" w:hint="eastAsia"/>
          <w:szCs w:val="32"/>
        </w:rPr>
        <w:t>变更估价原则</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关于变更估价的约定</w:t>
      </w:r>
      <w:r>
        <w:rPr>
          <w:rFonts w:ascii="宋体" w:hAnsi="宋体"/>
          <w:szCs w:val="32"/>
        </w:rPr>
        <w:t xml:space="preserve">: </w:t>
      </w:r>
      <w:r>
        <w:rPr>
          <w:rFonts w:ascii="宋体" w:hAnsi="宋体"/>
          <w:szCs w:val="32"/>
          <w:u w:val="single"/>
        </w:rPr>
        <w:t xml:space="preserve">                                   </w:t>
      </w:r>
    </w:p>
    <w:p w:rsidR="004F135B" w:rsidRDefault="003F31D8">
      <w:pPr>
        <w:spacing w:line="360" w:lineRule="auto"/>
        <w:jc w:val="left"/>
        <w:rPr>
          <w:rFonts w:ascii="宋体" w:hAnsi="宋体"/>
          <w:szCs w:val="32"/>
          <w:u w:val="single"/>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1</w:t>
      </w:r>
      <w:bookmarkStart w:id="899" w:name="_Toc297123544"/>
      <w:bookmarkStart w:id="900" w:name="_Toc296346698"/>
      <w:bookmarkStart w:id="901" w:name="_Toc297216203"/>
      <w:bookmarkStart w:id="902" w:name="_Toc292559907"/>
      <w:bookmarkStart w:id="903" w:name="_Toc296891025"/>
      <w:bookmarkStart w:id="904" w:name="_Toc296503197"/>
      <w:bookmarkStart w:id="905" w:name="_Toc303539150"/>
      <w:bookmarkStart w:id="906" w:name="_Toc292559402"/>
      <w:bookmarkStart w:id="907" w:name="_Toc296347196"/>
      <w:bookmarkStart w:id="908" w:name="_Toc297120497"/>
      <w:bookmarkStart w:id="909" w:name="_Toc297048383"/>
      <w:bookmarkStart w:id="910" w:name="_Toc300934993"/>
      <w:bookmarkStart w:id="911" w:name="_Toc296944536"/>
      <w:bookmarkStart w:id="912" w:name="_Toc296891237"/>
      <w:bookmarkStart w:id="913" w:name="_Toc312677503"/>
      <w:bookmarkStart w:id="914" w:name="_Toc312678029"/>
      <w:bookmarkStart w:id="915" w:name="_Toc304295570"/>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Pr>
          <w:rFonts w:eastAsia="黑体"/>
          <w:szCs w:val="32"/>
        </w:rPr>
        <w:t>0.5</w:t>
      </w:r>
      <w:r>
        <w:rPr>
          <w:rFonts w:eastAsia="黑体" w:hint="eastAsia"/>
          <w:szCs w:val="32"/>
        </w:rPr>
        <w:t>承</w:t>
      </w:r>
      <w:bookmarkStart w:id="916" w:name="_Toc296347202"/>
      <w:bookmarkStart w:id="917" w:name="_Toc296346704"/>
      <w:bookmarkStart w:id="918" w:name="_Toc296944542"/>
      <w:bookmarkStart w:id="919" w:name="_Toc303539151"/>
      <w:bookmarkStart w:id="920" w:name="_Toc297120503"/>
      <w:bookmarkStart w:id="921" w:name="_Toc297216204"/>
      <w:bookmarkStart w:id="922" w:name="_Toc296891031"/>
      <w:bookmarkStart w:id="923" w:name="_Toc297123545"/>
      <w:bookmarkStart w:id="924" w:name="_Toc300934994"/>
      <w:bookmarkStart w:id="925" w:name="_Toc297048389"/>
      <w:bookmarkStart w:id="926" w:name="_Toc296503203"/>
      <w:bookmarkStart w:id="927" w:name="_Toc292559913"/>
      <w:bookmarkStart w:id="928" w:name="_Toc296891243"/>
      <w:bookmarkStart w:id="929" w:name="_Toc29255940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Pr>
          <w:rFonts w:eastAsia="黑体" w:hint="eastAsia"/>
          <w:szCs w:val="32"/>
        </w:rPr>
        <w:t>包人的合理化建议</w:t>
      </w:r>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rsidR="004F135B" w:rsidRDefault="003F31D8">
      <w:pPr>
        <w:spacing w:line="360" w:lineRule="auto"/>
        <w:ind w:firstLineChars="200" w:firstLine="420"/>
        <w:jc w:val="left"/>
        <w:rPr>
          <w:rFonts w:eastAsia="仿宋_GB2312"/>
          <w:szCs w:val="32"/>
        </w:rPr>
      </w:pPr>
      <w:r>
        <w:rPr>
          <w:rFonts w:eastAsia="仿宋_GB2312" w:hint="eastAsia"/>
          <w:szCs w:val="32"/>
        </w:rPr>
        <w:t>监理人审查承包人合理化建议的期限：</w:t>
      </w:r>
      <w:r>
        <w:rPr>
          <w:rFonts w:eastAsia="仿宋_GB2312"/>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发包人审批承包人合理化建议的期限：</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承</w:t>
      </w:r>
      <w:bookmarkStart w:id="930" w:name="_Toc312678030"/>
      <w:bookmarkStart w:id="931" w:name="_Toc304295571"/>
      <w:bookmarkStart w:id="932" w:name="_Toc297216205"/>
      <w:bookmarkStart w:id="933" w:name="_Toc296891032"/>
      <w:bookmarkStart w:id="934" w:name="_Toc292559409"/>
      <w:bookmarkStart w:id="935" w:name="_Toc297048390"/>
      <w:bookmarkStart w:id="936" w:name="_Toc318581175"/>
      <w:bookmarkStart w:id="937" w:name="_Toc303539152"/>
      <w:bookmarkStart w:id="938" w:name="_Toc300934995"/>
      <w:bookmarkStart w:id="939" w:name="_Toc296347203"/>
      <w:bookmarkStart w:id="940" w:name="_Toc292559914"/>
      <w:bookmarkStart w:id="941" w:name="_Toc312677504"/>
      <w:bookmarkStart w:id="942" w:name="_Toc296891244"/>
      <w:bookmarkStart w:id="943" w:name="_Toc297123546"/>
      <w:bookmarkStart w:id="944" w:name="_Toc296503204"/>
      <w:bookmarkStart w:id="945" w:name="_Toc297120504"/>
      <w:bookmarkStart w:id="946" w:name="_Toc296346705"/>
      <w:bookmarkStart w:id="947" w:name="_Toc296944543"/>
      <w:r>
        <w:rPr>
          <w:rFonts w:eastAsia="仿宋_GB2312" w:hint="eastAsia"/>
          <w:szCs w:val="32"/>
        </w:rPr>
        <w:t>包人提出的合理化建议降低了合同价格或者提高了工程经济效益的奖励的方法和金额为：</w:t>
      </w:r>
      <w:r>
        <w:rPr>
          <w:rFonts w:eastAsia="仿宋_GB2312"/>
          <w:szCs w:val="32"/>
          <w:u w:val="single"/>
        </w:rPr>
        <w:t xml:space="preserve">                                </w:t>
      </w:r>
    </w:p>
    <w:p w:rsidR="004F135B" w:rsidRDefault="003F31D8">
      <w:pPr>
        <w:spacing w:line="360" w:lineRule="auto"/>
        <w:jc w:val="left"/>
        <w:rPr>
          <w:rFonts w:eastAsia="仿宋_GB2312"/>
          <w:szCs w:val="32"/>
          <w:u w:val="single"/>
        </w:rPr>
      </w:pPr>
      <w:r>
        <w:rPr>
          <w:rFonts w:eastAsia="仿宋_GB2312"/>
          <w:szCs w:val="32"/>
          <w:u w:val="single"/>
        </w:rPr>
        <w:t xml:space="preserve">                                                         </w:t>
      </w:r>
      <w:r>
        <w:rPr>
          <w:rFonts w:eastAsia="仿宋_GB2312" w:hint="eastAsia"/>
          <w:szCs w:val="32"/>
        </w:rPr>
        <w:t>。</w:t>
      </w:r>
    </w:p>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rsidR="004F135B" w:rsidRDefault="003F31D8">
      <w:pPr>
        <w:spacing w:after="120" w:line="360" w:lineRule="auto"/>
        <w:ind w:firstLineChars="200" w:firstLine="420"/>
        <w:outlineLvl w:val="0"/>
        <w:rPr>
          <w:rFonts w:eastAsia="黑体"/>
          <w:szCs w:val="32"/>
        </w:rPr>
      </w:pPr>
      <w:r>
        <w:rPr>
          <w:rFonts w:eastAsia="黑体"/>
          <w:szCs w:val="32"/>
        </w:rPr>
        <w:t>1</w:t>
      </w:r>
      <w:bookmarkStart w:id="948" w:name="_Toc296891239"/>
      <w:bookmarkStart w:id="949" w:name="_Toc297048385"/>
      <w:bookmarkStart w:id="950" w:name="_Toc296347198"/>
      <w:bookmarkStart w:id="951" w:name="_Toc296944538"/>
      <w:bookmarkStart w:id="952" w:name="_Toc297216207"/>
      <w:bookmarkStart w:id="953" w:name="_Toc297120499"/>
      <w:bookmarkStart w:id="954" w:name="_Toc296503199"/>
      <w:bookmarkStart w:id="955" w:name="_Toc292559404"/>
      <w:bookmarkStart w:id="956" w:name="_Toc312677507"/>
      <w:bookmarkStart w:id="957" w:name="_Toc297123548"/>
      <w:bookmarkStart w:id="958" w:name="_Toc296891027"/>
      <w:bookmarkStart w:id="959" w:name="_Toc296346700"/>
      <w:bookmarkStart w:id="960" w:name="_Toc304295574"/>
      <w:bookmarkStart w:id="961" w:name="_Toc300934997"/>
      <w:bookmarkStart w:id="962" w:name="_Toc312678033"/>
      <w:bookmarkStart w:id="963" w:name="_Toc303539154"/>
      <w:bookmarkStart w:id="964" w:name="_Toc292559909"/>
      <w:r>
        <w:rPr>
          <w:rFonts w:eastAsia="黑体"/>
          <w:szCs w:val="32"/>
        </w:rPr>
        <w:t xml:space="preserve">0.7 </w:t>
      </w:r>
      <w:r>
        <w:rPr>
          <w:rFonts w:eastAsia="黑体" w:hint="eastAsia"/>
          <w:szCs w:val="32"/>
        </w:rPr>
        <w:t>暂估价</w:t>
      </w:r>
    </w:p>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rsidR="004F135B" w:rsidRDefault="003F31D8">
      <w:pPr>
        <w:spacing w:line="360" w:lineRule="auto"/>
        <w:ind w:firstLineChars="200" w:firstLine="420"/>
        <w:jc w:val="left"/>
        <w:rPr>
          <w:rFonts w:eastAsia="仿宋_GB2312"/>
          <w:szCs w:val="32"/>
        </w:rPr>
      </w:pPr>
      <w:r>
        <w:rPr>
          <w:rFonts w:eastAsia="仿宋_GB2312" w:hint="eastAsia"/>
          <w:kern w:val="0"/>
          <w:szCs w:val="32"/>
        </w:rPr>
        <w:t>暂</w:t>
      </w:r>
      <w:bookmarkStart w:id="965" w:name="_Toc312678034"/>
      <w:bookmarkStart w:id="966" w:name="_Toc312677508"/>
      <w:bookmarkStart w:id="967" w:name="_Toc318581176"/>
      <w:r>
        <w:rPr>
          <w:rFonts w:eastAsia="仿宋_GB2312" w:hint="eastAsia"/>
          <w:kern w:val="0"/>
          <w:szCs w:val="32"/>
        </w:rPr>
        <w:t>估价材料和工程设备的明细详见附件</w:t>
      </w:r>
      <w:r>
        <w:rPr>
          <w:rFonts w:eastAsia="仿宋_GB2312"/>
          <w:kern w:val="0"/>
          <w:szCs w:val="32"/>
        </w:rPr>
        <w:t>11</w:t>
      </w:r>
      <w:r>
        <w:rPr>
          <w:rFonts w:eastAsia="仿宋_GB2312" w:hint="eastAsia"/>
          <w:kern w:val="0"/>
          <w:szCs w:val="32"/>
        </w:rPr>
        <w:t>：《</w:t>
      </w:r>
      <w:r>
        <w:rPr>
          <w:rFonts w:ascii="宋体" w:hAnsi="宋体" w:hint="eastAsia"/>
          <w:szCs w:val="32"/>
        </w:rPr>
        <w:t>暂估价一览表》</w:t>
      </w:r>
      <w:r>
        <w:rPr>
          <w:rFonts w:eastAsia="仿宋_GB2312" w:hint="eastAsia"/>
          <w:kern w:val="0"/>
          <w:szCs w:val="32"/>
        </w:rPr>
        <w:t>。</w:t>
      </w:r>
    </w:p>
    <w:bookmarkEnd w:id="965"/>
    <w:bookmarkEnd w:id="966"/>
    <w:bookmarkEnd w:id="967"/>
    <w:p w:rsidR="004F135B" w:rsidRDefault="003F31D8">
      <w:pPr>
        <w:spacing w:line="360" w:lineRule="auto"/>
        <w:ind w:firstLineChars="200" w:firstLine="420"/>
        <w:jc w:val="left"/>
        <w:rPr>
          <w:rFonts w:eastAsia="仿宋_GB2312"/>
          <w:szCs w:val="32"/>
        </w:rPr>
      </w:pPr>
      <w:r>
        <w:rPr>
          <w:rFonts w:eastAsia="仿宋_GB2312"/>
          <w:szCs w:val="32"/>
        </w:rPr>
        <w:t>1</w:t>
      </w:r>
      <w:bookmarkStart w:id="968" w:name="_Toc318581177"/>
      <w:bookmarkStart w:id="969" w:name="_Toc312678035"/>
      <w:bookmarkStart w:id="970" w:name="_Toc312677509"/>
      <w:r>
        <w:rPr>
          <w:rFonts w:eastAsia="仿宋_GB2312"/>
          <w:szCs w:val="32"/>
        </w:rPr>
        <w:t xml:space="preserve">0.7.1 </w:t>
      </w:r>
      <w:r>
        <w:rPr>
          <w:rFonts w:eastAsia="仿宋_GB2312" w:hint="eastAsia"/>
          <w:szCs w:val="32"/>
        </w:rPr>
        <w:t>依法必须招标的暂估价项目</w:t>
      </w:r>
    </w:p>
    <w:bookmarkEnd w:id="968"/>
    <w:bookmarkEnd w:id="969"/>
    <w:bookmarkEnd w:id="970"/>
    <w:p w:rsidR="004F135B" w:rsidRDefault="003F31D8">
      <w:pPr>
        <w:spacing w:line="360" w:lineRule="auto"/>
        <w:ind w:firstLineChars="200" w:firstLine="420"/>
        <w:jc w:val="left"/>
        <w:rPr>
          <w:rFonts w:eastAsia="仿宋_GB2312"/>
          <w:szCs w:val="32"/>
        </w:rPr>
      </w:pPr>
      <w:r>
        <w:rPr>
          <w:rFonts w:eastAsia="仿宋_GB2312" w:hint="eastAsia"/>
          <w:szCs w:val="32"/>
        </w:rPr>
        <w:t>对于依法必须招标的暂估价项目的确认和批准</w:t>
      </w:r>
      <w:proofErr w:type="gramStart"/>
      <w:r>
        <w:rPr>
          <w:rFonts w:eastAsia="仿宋_GB2312" w:hint="eastAsia"/>
          <w:szCs w:val="32"/>
        </w:rPr>
        <w:t>采取第</w:t>
      </w:r>
      <w:proofErr w:type="gramEnd"/>
      <w:r>
        <w:rPr>
          <w:rFonts w:eastAsia="仿宋_GB2312"/>
          <w:szCs w:val="32"/>
          <w:u w:val="single"/>
        </w:rPr>
        <w:t xml:space="preserve">    </w:t>
      </w:r>
      <w:r>
        <w:rPr>
          <w:rFonts w:eastAsia="仿宋_GB2312" w:hint="eastAsia"/>
          <w:szCs w:val="32"/>
        </w:rPr>
        <w:t>种方式确定。</w:t>
      </w:r>
    </w:p>
    <w:p w:rsidR="004F135B" w:rsidRDefault="003F31D8">
      <w:pPr>
        <w:spacing w:line="360" w:lineRule="auto"/>
        <w:ind w:firstLineChars="200" w:firstLine="420"/>
        <w:jc w:val="left"/>
        <w:rPr>
          <w:rFonts w:eastAsia="仿宋_GB2312"/>
          <w:szCs w:val="32"/>
        </w:rPr>
      </w:pPr>
      <w:r>
        <w:rPr>
          <w:rFonts w:eastAsia="仿宋_GB2312"/>
          <w:szCs w:val="32"/>
        </w:rPr>
        <w:t xml:space="preserve">10.7.2 </w:t>
      </w:r>
      <w:r>
        <w:rPr>
          <w:rFonts w:eastAsia="仿宋_GB2312" w:hint="eastAsia"/>
          <w:szCs w:val="32"/>
        </w:rPr>
        <w:t>不属于依法必须招标的暂估价项目</w:t>
      </w:r>
    </w:p>
    <w:p w:rsidR="004F135B" w:rsidRDefault="003F31D8">
      <w:pPr>
        <w:spacing w:line="360" w:lineRule="auto"/>
        <w:ind w:firstLineChars="200" w:firstLine="420"/>
        <w:jc w:val="left"/>
        <w:rPr>
          <w:rFonts w:eastAsia="仿宋_GB2312"/>
          <w:szCs w:val="32"/>
        </w:rPr>
      </w:pPr>
      <w:r>
        <w:rPr>
          <w:rFonts w:eastAsia="仿宋_GB2312" w:hint="eastAsia"/>
          <w:szCs w:val="32"/>
        </w:rPr>
        <w:t>对于不属于依法必须招标的暂估价项目的确认和批准</w:t>
      </w:r>
      <w:proofErr w:type="gramStart"/>
      <w:r>
        <w:rPr>
          <w:rFonts w:eastAsia="仿宋_GB2312" w:hint="eastAsia"/>
          <w:szCs w:val="32"/>
        </w:rPr>
        <w:t>采取第</w:t>
      </w:r>
      <w:proofErr w:type="gramEnd"/>
      <w:r>
        <w:rPr>
          <w:rFonts w:eastAsia="仿宋_GB2312"/>
          <w:szCs w:val="32"/>
          <w:u w:val="single"/>
        </w:rPr>
        <w:t xml:space="preserve">   </w:t>
      </w:r>
      <w:r>
        <w:rPr>
          <w:rFonts w:eastAsia="仿宋_GB2312"/>
          <w:szCs w:val="32"/>
        </w:rPr>
        <w:t xml:space="preserve"> </w:t>
      </w:r>
      <w:r>
        <w:rPr>
          <w:rFonts w:eastAsia="仿宋_GB2312" w:hint="eastAsia"/>
          <w:szCs w:val="32"/>
        </w:rPr>
        <w:t>种方式确定。</w:t>
      </w:r>
    </w:p>
    <w:p w:rsidR="004F135B" w:rsidRDefault="003F31D8">
      <w:pPr>
        <w:spacing w:line="360" w:lineRule="auto"/>
        <w:ind w:firstLineChars="200" w:firstLine="420"/>
        <w:jc w:val="left"/>
        <w:rPr>
          <w:rFonts w:eastAsia="仿宋_GB2312"/>
          <w:kern w:val="0"/>
          <w:szCs w:val="32"/>
        </w:rPr>
      </w:pPr>
      <w:r>
        <w:rPr>
          <w:rFonts w:ascii="宋体" w:hAnsi="宋体" w:hint="eastAsia"/>
          <w:szCs w:val="32"/>
        </w:rPr>
        <w:t>第</w:t>
      </w:r>
      <w:r>
        <w:rPr>
          <w:rFonts w:ascii="宋体" w:hAnsi="宋体"/>
          <w:szCs w:val="32"/>
        </w:rPr>
        <w:t>3</w:t>
      </w:r>
      <w:r>
        <w:rPr>
          <w:rFonts w:ascii="宋体" w:hAnsi="宋体" w:hint="eastAsia"/>
          <w:szCs w:val="32"/>
        </w:rPr>
        <w:t>种方式：</w:t>
      </w:r>
      <w:r>
        <w:rPr>
          <w:rFonts w:eastAsia="仿宋_GB2312" w:hint="eastAsia"/>
          <w:kern w:val="0"/>
          <w:szCs w:val="32"/>
        </w:rPr>
        <w:t>承包人直接实施的暂估价项目</w:t>
      </w:r>
    </w:p>
    <w:p w:rsidR="004F135B" w:rsidRDefault="003F31D8">
      <w:pPr>
        <w:spacing w:line="360" w:lineRule="auto"/>
        <w:ind w:firstLineChars="200" w:firstLine="420"/>
        <w:jc w:val="left"/>
        <w:rPr>
          <w:rFonts w:eastAsia="仿宋_GB2312"/>
          <w:szCs w:val="32"/>
        </w:rPr>
      </w:pPr>
      <w:r>
        <w:rPr>
          <w:rFonts w:eastAsia="仿宋_GB2312" w:hint="eastAsia"/>
          <w:szCs w:val="32"/>
        </w:rPr>
        <w:t>承包人直接实施的暂估价项目的约定：</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10.8 </w:t>
      </w:r>
      <w:r>
        <w:rPr>
          <w:rFonts w:eastAsia="黑体" w:hint="eastAsia"/>
          <w:szCs w:val="32"/>
        </w:rPr>
        <w:t>暂列金额</w:t>
      </w:r>
    </w:p>
    <w:p w:rsidR="004F135B" w:rsidRDefault="003F31D8">
      <w:pPr>
        <w:autoSpaceDE w:val="0"/>
        <w:autoSpaceDN w:val="0"/>
        <w:adjustRightInd w:val="0"/>
        <w:spacing w:line="360" w:lineRule="auto"/>
        <w:ind w:firstLineChars="200" w:firstLine="420"/>
        <w:jc w:val="left"/>
        <w:rPr>
          <w:rFonts w:eastAsia="仿宋_GB2312"/>
          <w:szCs w:val="32"/>
          <w:u w:val="single"/>
        </w:rPr>
      </w:pPr>
      <w:r>
        <w:rPr>
          <w:rFonts w:eastAsia="仿宋_GB2312" w:hint="eastAsia"/>
          <w:kern w:val="0"/>
          <w:szCs w:val="32"/>
        </w:rPr>
        <w:t>合同当事人关于暂列金额使用的约定：</w:t>
      </w:r>
      <w:r>
        <w:rPr>
          <w:rFonts w:eastAsia="仿宋_GB2312"/>
          <w:szCs w:val="32"/>
          <w:u w:val="single"/>
        </w:rPr>
        <w:t xml:space="preserve">                 </w:t>
      </w:r>
      <w:r>
        <w:rPr>
          <w:rFonts w:eastAsia="仿宋_GB2312"/>
          <w:szCs w:val="32"/>
          <w:u w:val="single"/>
        </w:rPr>
        <w:t xml:space="preserve">    </w:t>
      </w:r>
    </w:p>
    <w:p w:rsidR="004F135B" w:rsidRDefault="003F31D8">
      <w:pPr>
        <w:autoSpaceDE w:val="0"/>
        <w:autoSpaceDN w:val="0"/>
        <w:adjustRightInd w:val="0"/>
        <w:spacing w:line="360" w:lineRule="auto"/>
        <w:jc w:val="left"/>
        <w:rPr>
          <w:rFonts w:eastAsia="仿宋_GB2312"/>
          <w:kern w:val="0"/>
          <w:szCs w:val="32"/>
        </w:rPr>
      </w:pPr>
      <w:r>
        <w:rPr>
          <w:rFonts w:eastAsia="仿宋_GB2312"/>
          <w:szCs w:val="32"/>
          <w:u w:val="single"/>
        </w:rPr>
        <w:t xml:space="preserve">                                                         </w:t>
      </w:r>
      <w:r>
        <w:rPr>
          <w:rFonts w:eastAsia="仿宋_GB2312" w:hint="eastAsia"/>
          <w:kern w:val="0"/>
          <w:szCs w:val="32"/>
        </w:rPr>
        <w:t>。</w:t>
      </w:r>
    </w:p>
    <w:p w:rsidR="004F135B" w:rsidRDefault="003F31D8">
      <w:pPr>
        <w:pStyle w:val="4"/>
        <w:spacing w:before="120" w:after="120"/>
        <w:rPr>
          <w:rFonts w:ascii="Times New Roman" w:eastAsia="黑体" w:hAnsi="Times New Roman"/>
          <w:b w:val="0"/>
          <w:szCs w:val="32"/>
        </w:rPr>
      </w:pPr>
      <w:bookmarkStart w:id="971" w:name="_Toc351203643"/>
      <w:r>
        <w:rPr>
          <w:rFonts w:ascii="Times New Roman" w:eastAsia="黑体" w:hAnsi="Times New Roman"/>
          <w:b w:val="0"/>
          <w:szCs w:val="32"/>
        </w:rPr>
        <w:t xml:space="preserve">11. </w:t>
      </w:r>
      <w:r>
        <w:rPr>
          <w:rFonts w:ascii="Times New Roman" w:eastAsia="黑体" w:hAnsi="Times New Roman" w:hint="eastAsia"/>
          <w:b w:val="0"/>
          <w:szCs w:val="32"/>
        </w:rPr>
        <w:t>价格调整</w:t>
      </w:r>
      <w:bookmarkEnd w:id="971"/>
    </w:p>
    <w:p w:rsidR="004F135B" w:rsidRDefault="003F31D8">
      <w:pPr>
        <w:spacing w:after="120" w:line="360" w:lineRule="auto"/>
        <w:ind w:firstLineChars="200" w:firstLine="420"/>
        <w:rPr>
          <w:rFonts w:eastAsia="黑体"/>
          <w:szCs w:val="32"/>
        </w:rPr>
      </w:pPr>
      <w:bookmarkStart w:id="972" w:name="_Toc304295577"/>
      <w:bookmarkStart w:id="973" w:name="_Toc296891241"/>
      <w:bookmarkStart w:id="974" w:name="_Toc300935000"/>
      <w:bookmarkStart w:id="975" w:name="_Toc297048387"/>
      <w:bookmarkStart w:id="976" w:name="_Toc296347200"/>
      <w:bookmarkStart w:id="977" w:name="_Toc297216209"/>
      <w:bookmarkStart w:id="978" w:name="_Toc303539157"/>
      <w:bookmarkStart w:id="979" w:name="_Toc292559911"/>
      <w:bookmarkStart w:id="980" w:name="_Toc297123550"/>
      <w:bookmarkStart w:id="981" w:name="_Toc312678039"/>
      <w:bookmarkStart w:id="982" w:name="_Toc292559406"/>
      <w:bookmarkStart w:id="983" w:name="_Toc296891029"/>
      <w:bookmarkStart w:id="984" w:name="_Toc297120501"/>
      <w:bookmarkStart w:id="985" w:name="_Toc296346702"/>
      <w:bookmarkStart w:id="986" w:name="_Toc296503201"/>
      <w:bookmarkStart w:id="987" w:name="_Toc296944540"/>
      <w:r>
        <w:rPr>
          <w:rFonts w:eastAsia="黑体"/>
          <w:szCs w:val="32"/>
        </w:rPr>
        <w:t xml:space="preserve">11.1 </w:t>
      </w:r>
      <w:r>
        <w:rPr>
          <w:rFonts w:eastAsia="黑体" w:hint="eastAsia"/>
          <w:szCs w:val="32"/>
        </w:rPr>
        <w:t>市场价格波动引起的调整</w:t>
      </w:r>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rsidR="004F135B" w:rsidRDefault="003F31D8">
      <w:pPr>
        <w:spacing w:line="360" w:lineRule="auto"/>
        <w:ind w:firstLineChars="200" w:firstLine="420"/>
        <w:jc w:val="left"/>
        <w:rPr>
          <w:rFonts w:ascii="宋体" w:hAnsi="宋体"/>
          <w:szCs w:val="32"/>
        </w:rPr>
      </w:pPr>
      <w:r>
        <w:rPr>
          <w:rFonts w:eastAsia="仿宋_GB2312" w:hint="eastAsia"/>
          <w:kern w:val="0"/>
          <w:szCs w:val="32"/>
        </w:rPr>
        <w:t>市场价格波动是否调整合同价格的约定：</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lastRenderedPageBreak/>
        <w:t>因市场价格波动调整合同价格，采用以下</w:t>
      </w:r>
      <w:r>
        <w:rPr>
          <w:rFonts w:eastAsia="仿宋_GB2312" w:hint="eastAsia"/>
          <w:szCs w:val="32"/>
        </w:rPr>
        <w:t>第</w:t>
      </w:r>
      <w:r>
        <w:rPr>
          <w:rFonts w:eastAsia="仿宋_GB2312"/>
          <w:szCs w:val="32"/>
          <w:u w:val="single"/>
        </w:rPr>
        <w:t xml:space="preserve">    </w:t>
      </w:r>
      <w:r>
        <w:rPr>
          <w:rFonts w:ascii="宋体" w:hAnsi="宋体" w:hint="eastAsia"/>
          <w:szCs w:val="32"/>
        </w:rPr>
        <w:t>种方式对合同价格进行调整：</w:t>
      </w:r>
    </w:p>
    <w:p w:rsidR="004F135B" w:rsidRDefault="003F31D8">
      <w:pPr>
        <w:spacing w:line="360" w:lineRule="auto"/>
        <w:ind w:firstLineChars="200" w:firstLine="420"/>
        <w:jc w:val="left"/>
        <w:rPr>
          <w:rFonts w:ascii="宋体" w:hAnsi="宋体"/>
          <w:szCs w:val="32"/>
        </w:rPr>
      </w:pPr>
      <w:r>
        <w:rPr>
          <w:rFonts w:ascii="宋体" w:hAnsi="宋体" w:hint="eastAsia"/>
          <w:szCs w:val="32"/>
        </w:rPr>
        <w:t>第</w:t>
      </w:r>
      <w:r>
        <w:rPr>
          <w:rFonts w:ascii="宋体" w:hAnsi="宋体"/>
          <w:szCs w:val="32"/>
        </w:rPr>
        <w:t>1</w:t>
      </w:r>
      <w:r>
        <w:rPr>
          <w:rFonts w:ascii="宋体" w:hAnsi="宋体" w:hint="eastAsia"/>
          <w:szCs w:val="32"/>
        </w:rPr>
        <w:t>种方式：采用价格指数进行价格调整。</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关于各可调因子、定值和变值权重，以及基本价格指数及其来源的约定：</w:t>
      </w:r>
      <w:r>
        <w:rPr>
          <w:rFonts w:eastAsia="仿宋_GB2312"/>
          <w:szCs w:val="32"/>
          <w:u w:val="single"/>
        </w:rPr>
        <w:t xml:space="preserve">                                                </w:t>
      </w:r>
      <w:r>
        <w:rPr>
          <w:rFonts w:ascii="宋体" w:hAnsi="宋体" w:hint="eastAsia"/>
          <w:szCs w:val="32"/>
        </w:rPr>
        <w:t>；</w:t>
      </w:r>
      <w:r>
        <w:rPr>
          <w:rFonts w:ascii="宋体" w:hAnsi="宋体"/>
          <w:szCs w:val="32"/>
        </w:rPr>
        <w:t xml:space="preserve">  </w:t>
      </w:r>
    </w:p>
    <w:p w:rsidR="004F135B" w:rsidRDefault="003F31D8">
      <w:pPr>
        <w:spacing w:line="360" w:lineRule="auto"/>
        <w:ind w:firstLineChars="200" w:firstLine="420"/>
        <w:jc w:val="left"/>
        <w:rPr>
          <w:rFonts w:ascii="宋体" w:hAnsi="宋体"/>
          <w:szCs w:val="32"/>
        </w:rPr>
      </w:pPr>
      <w:r>
        <w:rPr>
          <w:rFonts w:ascii="宋体" w:hAnsi="宋体" w:hint="eastAsia"/>
          <w:szCs w:val="32"/>
        </w:rPr>
        <w:t>第</w:t>
      </w:r>
      <w:r>
        <w:rPr>
          <w:rFonts w:ascii="宋体" w:hAnsi="宋体"/>
          <w:szCs w:val="32"/>
        </w:rPr>
        <w:t>2</w:t>
      </w:r>
      <w:r>
        <w:rPr>
          <w:rFonts w:ascii="宋体" w:hAnsi="宋体" w:hint="eastAsia"/>
          <w:szCs w:val="32"/>
        </w:rPr>
        <w:t>种方式：采用造价信息进行价格调整。</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2</w:t>
      </w:r>
      <w:r>
        <w:rPr>
          <w:rFonts w:ascii="宋体" w:hAnsi="宋体" w:hint="eastAsia"/>
          <w:szCs w:val="32"/>
        </w:rPr>
        <w:t>）关于基准价格的约定：</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专用合同条款</w:t>
      </w:r>
      <w:r>
        <w:rPr>
          <w:rFonts w:ascii="宋体" w:hAnsi="宋体" w:cs="宋体" w:hint="eastAsia"/>
          <w:szCs w:val="32"/>
        </w:rPr>
        <w:t>①</w:t>
      </w:r>
      <w:r>
        <w:rPr>
          <w:rFonts w:ascii="宋体" w:hAnsi="宋体" w:hint="eastAsia"/>
          <w:szCs w:val="32"/>
        </w:rPr>
        <w:t>承包人在已标价工程量清单或预算书中载明的材料单价低于基准价格的：专用合同条款合同履行期间材料</w:t>
      </w:r>
      <w:proofErr w:type="gramStart"/>
      <w:r>
        <w:rPr>
          <w:rFonts w:ascii="宋体" w:hAnsi="宋体" w:hint="eastAsia"/>
          <w:szCs w:val="32"/>
        </w:rPr>
        <w:t>单价涨幅</w:t>
      </w:r>
      <w:proofErr w:type="gramEnd"/>
      <w:r>
        <w:rPr>
          <w:rFonts w:ascii="宋体" w:hAnsi="宋体" w:hint="eastAsia"/>
          <w:szCs w:val="32"/>
        </w:rPr>
        <w:t>以基准价格为基础超过</w:t>
      </w:r>
      <w:r>
        <w:rPr>
          <w:rFonts w:eastAsia="仿宋_GB2312"/>
          <w:szCs w:val="32"/>
          <w:u w:val="single"/>
        </w:rPr>
        <w:t xml:space="preserve">   </w:t>
      </w:r>
      <w:r>
        <w:rPr>
          <w:rFonts w:ascii="宋体" w:hAnsi="宋体"/>
          <w:szCs w:val="32"/>
        </w:rPr>
        <w:t>%</w:t>
      </w:r>
      <w:r>
        <w:rPr>
          <w:rFonts w:ascii="宋体" w:hAnsi="宋体" w:hint="eastAsia"/>
          <w:szCs w:val="32"/>
        </w:rPr>
        <w:t>时，或材料单价跌幅以已标价工程量清单或预算书中载明材料单价为基础超过</w:t>
      </w:r>
      <w:r>
        <w:rPr>
          <w:rFonts w:eastAsia="仿宋_GB2312"/>
          <w:szCs w:val="32"/>
          <w:u w:val="single"/>
        </w:rPr>
        <w:t xml:space="preserve">   </w:t>
      </w:r>
      <w:r>
        <w:rPr>
          <w:rFonts w:ascii="宋体" w:hAnsi="宋体"/>
          <w:szCs w:val="32"/>
        </w:rPr>
        <w:t>%</w:t>
      </w:r>
      <w:r>
        <w:rPr>
          <w:rFonts w:ascii="宋体" w:hAnsi="宋体" w:hint="eastAsia"/>
          <w:szCs w:val="32"/>
        </w:rPr>
        <w:t>时，其超过部分据实调整。</w:t>
      </w:r>
    </w:p>
    <w:p w:rsidR="004F135B" w:rsidRDefault="003F31D8">
      <w:pPr>
        <w:spacing w:line="360" w:lineRule="auto"/>
        <w:ind w:firstLineChars="200" w:firstLine="420"/>
        <w:jc w:val="left"/>
        <w:rPr>
          <w:rFonts w:ascii="宋体" w:hAnsi="宋体"/>
          <w:szCs w:val="32"/>
        </w:rPr>
      </w:pPr>
      <w:r>
        <w:rPr>
          <w:rFonts w:ascii="宋体" w:hAnsi="宋体" w:cs="宋体" w:hint="eastAsia"/>
          <w:szCs w:val="32"/>
        </w:rPr>
        <w:t>②</w:t>
      </w:r>
      <w:r>
        <w:rPr>
          <w:rFonts w:ascii="宋体" w:hAnsi="宋体" w:hint="eastAsia"/>
          <w:szCs w:val="32"/>
        </w:rPr>
        <w:t>承包人在已标价工程量清单或预算书中载明的材</w:t>
      </w:r>
      <w:r>
        <w:rPr>
          <w:rFonts w:ascii="宋体" w:hAnsi="宋体" w:hint="eastAsia"/>
          <w:szCs w:val="32"/>
        </w:rPr>
        <w:t>料单价高于基准价格的：专用合同条款合同履行期间材料单价跌幅以基准价格为基础超过</w:t>
      </w:r>
      <w:r>
        <w:rPr>
          <w:rFonts w:eastAsia="仿宋_GB2312"/>
          <w:szCs w:val="32"/>
          <w:u w:val="single"/>
        </w:rPr>
        <w:t xml:space="preserve">   </w:t>
      </w:r>
      <w:r>
        <w:rPr>
          <w:rFonts w:ascii="宋体" w:hAnsi="宋体"/>
          <w:szCs w:val="32"/>
        </w:rPr>
        <w:t>%</w:t>
      </w:r>
      <w:r>
        <w:rPr>
          <w:rFonts w:ascii="宋体" w:hAnsi="宋体" w:hint="eastAsia"/>
          <w:szCs w:val="32"/>
        </w:rPr>
        <w:t>时，材料</w:t>
      </w:r>
      <w:proofErr w:type="gramStart"/>
      <w:r>
        <w:rPr>
          <w:rFonts w:ascii="宋体" w:hAnsi="宋体" w:hint="eastAsia"/>
          <w:szCs w:val="32"/>
        </w:rPr>
        <w:t>单价涨幅</w:t>
      </w:r>
      <w:proofErr w:type="gramEnd"/>
      <w:r>
        <w:rPr>
          <w:rFonts w:ascii="宋体" w:hAnsi="宋体" w:hint="eastAsia"/>
          <w:szCs w:val="32"/>
        </w:rPr>
        <w:t>以已标价工程量清单或预算书中载明材料单价为基础超过</w:t>
      </w:r>
      <w:r>
        <w:rPr>
          <w:rFonts w:eastAsia="仿宋_GB2312"/>
          <w:szCs w:val="32"/>
          <w:u w:val="single"/>
        </w:rPr>
        <w:t xml:space="preserve">   </w:t>
      </w:r>
      <w:r>
        <w:rPr>
          <w:rFonts w:ascii="宋体" w:hAnsi="宋体"/>
          <w:szCs w:val="32"/>
        </w:rPr>
        <w:t>%</w:t>
      </w:r>
      <w:r>
        <w:rPr>
          <w:rFonts w:ascii="宋体" w:hAnsi="宋体" w:hint="eastAsia"/>
          <w:szCs w:val="32"/>
        </w:rPr>
        <w:t>时，其超过部分据实调整。</w:t>
      </w:r>
    </w:p>
    <w:p w:rsidR="004F135B" w:rsidRDefault="003F31D8">
      <w:pPr>
        <w:spacing w:line="360" w:lineRule="auto"/>
        <w:ind w:firstLine="645"/>
        <w:jc w:val="left"/>
        <w:rPr>
          <w:rFonts w:ascii="宋体" w:hAnsi="宋体"/>
          <w:szCs w:val="32"/>
        </w:rPr>
      </w:pPr>
      <w:r>
        <w:rPr>
          <w:rFonts w:ascii="宋体" w:hAnsi="宋体" w:cs="宋体" w:hint="eastAsia"/>
          <w:szCs w:val="32"/>
        </w:rPr>
        <w:t>③</w:t>
      </w:r>
      <w:r>
        <w:rPr>
          <w:rFonts w:ascii="宋体" w:hAnsi="宋体" w:hint="eastAsia"/>
          <w:szCs w:val="32"/>
        </w:rPr>
        <w:t>承包人在已标价工程量清单或预算书中载明的材料单价等于基准单价的：专用合同条款合同履行期间材料单价</w:t>
      </w:r>
      <w:proofErr w:type="gramStart"/>
      <w:r>
        <w:rPr>
          <w:rFonts w:ascii="宋体" w:hAnsi="宋体" w:hint="eastAsia"/>
          <w:szCs w:val="32"/>
        </w:rPr>
        <w:t>涨跌幅以基准</w:t>
      </w:r>
      <w:proofErr w:type="gramEnd"/>
      <w:r>
        <w:rPr>
          <w:rFonts w:ascii="宋体" w:hAnsi="宋体" w:hint="eastAsia"/>
          <w:szCs w:val="32"/>
        </w:rPr>
        <w:t>单价为基础超过</w:t>
      </w:r>
      <w:r>
        <w:rPr>
          <w:rFonts w:ascii="宋体" w:hAnsi="宋体"/>
          <w:szCs w:val="32"/>
        </w:rPr>
        <w:t>±</w:t>
      </w:r>
      <w:r>
        <w:rPr>
          <w:rFonts w:eastAsia="仿宋_GB2312"/>
          <w:szCs w:val="32"/>
          <w:u w:val="single"/>
        </w:rPr>
        <w:t xml:space="preserve">   </w:t>
      </w:r>
      <w:r>
        <w:rPr>
          <w:rFonts w:ascii="宋体" w:hAnsi="宋体"/>
          <w:szCs w:val="32"/>
        </w:rPr>
        <w:t>%</w:t>
      </w:r>
      <w:r>
        <w:rPr>
          <w:rFonts w:ascii="宋体" w:hAnsi="宋体" w:hint="eastAsia"/>
          <w:szCs w:val="32"/>
        </w:rPr>
        <w:t>时，其超过部分据实调整。</w:t>
      </w:r>
    </w:p>
    <w:p w:rsidR="004F135B" w:rsidRDefault="003F31D8">
      <w:pPr>
        <w:spacing w:line="360" w:lineRule="auto"/>
        <w:ind w:firstLine="645"/>
        <w:jc w:val="left"/>
        <w:rPr>
          <w:rFonts w:eastAsia="仿宋_GB2312"/>
          <w:szCs w:val="32"/>
          <w:u w:val="single"/>
        </w:rPr>
      </w:pPr>
      <w:r>
        <w:rPr>
          <w:rFonts w:ascii="宋体" w:hAnsi="宋体" w:hint="eastAsia"/>
          <w:szCs w:val="32"/>
        </w:rPr>
        <w:t>第</w:t>
      </w:r>
      <w:r>
        <w:rPr>
          <w:rFonts w:ascii="宋体" w:hAnsi="宋体"/>
          <w:szCs w:val="32"/>
        </w:rPr>
        <w:t>3</w:t>
      </w:r>
      <w:r>
        <w:rPr>
          <w:rFonts w:ascii="宋体" w:hAnsi="宋体" w:hint="eastAsia"/>
          <w:szCs w:val="32"/>
        </w:rPr>
        <w:t>种方式：其他价格调整方式：</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bookmarkStart w:id="988" w:name="_Toc296944544"/>
      <w:bookmarkStart w:id="989" w:name="_Toc296891245"/>
      <w:bookmarkStart w:id="990" w:name="_Toc297120505"/>
      <w:bookmarkStart w:id="991" w:name="_Toc292559410"/>
      <w:bookmarkStart w:id="992" w:name="_Toc296503205"/>
      <w:bookmarkStart w:id="993" w:name="_Toc292559915"/>
      <w:bookmarkStart w:id="994" w:name="_Toc296891033"/>
      <w:bookmarkStart w:id="995" w:name="_Toc297048391"/>
      <w:bookmarkStart w:id="996" w:name="_Toc296346706"/>
      <w:bookmarkStart w:id="997" w:name="_Toc296347204"/>
      <w:bookmarkStart w:id="998" w:name="_Toc351203644"/>
      <w:bookmarkStart w:id="999" w:name="_Toc303539159"/>
      <w:bookmarkStart w:id="1000" w:name="_Toc297123552"/>
      <w:bookmarkStart w:id="1001" w:name="_Toc312678040"/>
      <w:bookmarkStart w:id="1002" w:name="_Toc304295579"/>
      <w:bookmarkStart w:id="1003" w:name="_Toc300935002"/>
      <w:bookmarkStart w:id="1004" w:name="_Toc297216211"/>
      <w:bookmarkEnd w:id="875"/>
      <w:bookmarkEnd w:id="876"/>
      <w:bookmarkEnd w:id="877"/>
      <w:bookmarkEnd w:id="878"/>
      <w:bookmarkEnd w:id="879"/>
      <w:bookmarkEnd w:id="880"/>
      <w:r>
        <w:rPr>
          <w:rFonts w:ascii="Times New Roman" w:eastAsia="黑体" w:hAnsi="Times New Roman"/>
          <w:b w:val="0"/>
          <w:szCs w:val="32"/>
        </w:rPr>
        <w:t xml:space="preserve">12. </w:t>
      </w:r>
      <w:bookmarkEnd w:id="988"/>
      <w:bookmarkEnd w:id="989"/>
      <w:bookmarkEnd w:id="990"/>
      <w:bookmarkEnd w:id="991"/>
      <w:bookmarkEnd w:id="992"/>
      <w:bookmarkEnd w:id="993"/>
      <w:bookmarkEnd w:id="994"/>
      <w:bookmarkEnd w:id="995"/>
      <w:bookmarkEnd w:id="996"/>
      <w:bookmarkEnd w:id="997"/>
      <w:r>
        <w:rPr>
          <w:rFonts w:ascii="Times New Roman" w:eastAsia="黑体" w:hAnsi="Times New Roman" w:hint="eastAsia"/>
          <w:b w:val="0"/>
          <w:szCs w:val="32"/>
        </w:rPr>
        <w:t>合同价格、计量与支付</w:t>
      </w:r>
      <w:bookmarkEnd w:id="998"/>
    </w:p>
    <w:p w:rsidR="004F135B" w:rsidRDefault="003F31D8">
      <w:pPr>
        <w:spacing w:after="120" w:line="360" w:lineRule="auto"/>
        <w:ind w:firstLineChars="200" w:firstLine="420"/>
        <w:rPr>
          <w:rFonts w:eastAsia="黑体"/>
          <w:szCs w:val="32"/>
        </w:rPr>
      </w:pPr>
      <w:bookmarkStart w:id="1005" w:name="_Toc292559411"/>
      <w:bookmarkStart w:id="1006" w:name="_Toc267251461"/>
      <w:bookmarkStart w:id="1007" w:name="_Toc292559916"/>
      <w:bookmarkStart w:id="1008" w:name="_Toc297120506"/>
      <w:bookmarkStart w:id="1009" w:name="_Toc297048392"/>
      <w:bookmarkStart w:id="1010" w:name="_Toc296944545"/>
      <w:bookmarkStart w:id="1011" w:name="_Toc296891246"/>
      <w:bookmarkStart w:id="1012" w:name="_Toc296891034"/>
      <w:bookmarkStart w:id="1013" w:name="_Toc296503206"/>
      <w:bookmarkStart w:id="1014" w:name="_Toc296347205"/>
      <w:bookmarkStart w:id="1015" w:name="_Toc296346707"/>
      <w:bookmarkStart w:id="1016" w:name="_Toc303539160"/>
      <w:bookmarkStart w:id="1017" w:name="_Toc304295580"/>
      <w:bookmarkStart w:id="1018" w:name="_Toc300935003"/>
      <w:bookmarkStart w:id="1019" w:name="_Toc312678041"/>
      <w:bookmarkStart w:id="1020" w:name="_Toc297123553"/>
      <w:bookmarkStart w:id="1021" w:name="_Toc297216212"/>
      <w:bookmarkEnd w:id="999"/>
      <w:bookmarkEnd w:id="1000"/>
      <w:bookmarkEnd w:id="1001"/>
      <w:bookmarkEnd w:id="1002"/>
      <w:bookmarkEnd w:id="1003"/>
      <w:bookmarkEnd w:id="1004"/>
      <w:r>
        <w:rPr>
          <w:rFonts w:eastAsia="黑体"/>
          <w:szCs w:val="32"/>
        </w:rPr>
        <w:t xml:space="preserve">12.1 </w:t>
      </w:r>
      <w:r>
        <w:rPr>
          <w:rFonts w:eastAsia="黑体" w:hint="eastAsia"/>
          <w:szCs w:val="32"/>
        </w:rPr>
        <w:t>合</w:t>
      </w:r>
      <w:bookmarkEnd w:id="1005"/>
      <w:bookmarkEnd w:id="1006"/>
      <w:bookmarkEnd w:id="1007"/>
      <w:r>
        <w:rPr>
          <w:rFonts w:eastAsia="黑体" w:hint="eastAsia"/>
          <w:szCs w:val="32"/>
        </w:rPr>
        <w:t>同价</w:t>
      </w:r>
      <w:bookmarkEnd w:id="1008"/>
      <w:bookmarkEnd w:id="1009"/>
      <w:bookmarkEnd w:id="1010"/>
      <w:bookmarkEnd w:id="1011"/>
      <w:bookmarkEnd w:id="1012"/>
      <w:bookmarkEnd w:id="1013"/>
      <w:bookmarkEnd w:id="1014"/>
      <w:bookmarkEnd w:id="1015"/>
      <w:r>
        <w:rPr>
          <w:rFonts w:eastAsia="黑体" w:hint="eastAsia"/>
          <w:szCs w:val="32"/>
        </w:rPr>
        <w:t>格形式</w:t>
      </w:r>
    </w:p>
    <w:bookmarkEnd w:id="1016"/>
    <w:bookmarkEnd w:id="1017"/>
    <w:bookmarkEnd w:id="1018"/>
    <w:bookmarkEnd w:id="1019"/>
    <w:bookmarkEnd w:id="1020"/>
    <w:bookmarkEnd w:id="1021"/>
    <w:p w:rsidR="004F135B" w:rsidRDefault="003F31D8">
      <w:pPr>
        <w:spacing w:line="360" w:lineRule="auto"/>
        <w:ind w:firstLineChars="200" w:firstLine="420"/>
        <w:jc w:val="left"/>
        <w:rPr>
          <w:rFonts w:ascii="宋体" w:hAnsi="宋体"/>
          <w:szCs w:val="32"/>
        </w:rPr>
      </w:pPr>
      <w:r>
        <w:rPr>
          <w:rFonts w:ascii="宋体" w:hAnsi="宋体"/>
          <w:szCs w:val="32"/>
        </w:rPr>
        <w:t>1</w:t>
      </w:r>
      <w:r>
        <w:rPr>
          <w:rFonts w:ascii="宋体" w:hAnsi="宋体" w:hint="eastAsia"/>
          <w:szCs w:val="32"/>
        </w:rPr>
        <w:t>、单价合同。</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综合单价包含的风险范围：</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风险费用的计算方法：</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风险范围以外合同价格的调整方法：</w:t>
      </w:r>
      <w:r>
        <w:rPr>
          <w:rFonts w:eastAsia="仿宋_GB2312"/>
          <w:szCs w:val="32"/>
          <w:u w:val="single"/>
        </w:rPr>
        <w:t xml:space="preserve">                       </w:t>
      </w:r>
      <w:r>
        <w:rPr>
          <w:rFonts w:ascii="宋体" w:hAnsi="宋体"/>
          <w:szCs w:val="32"/>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2</w:t>
      </w:r>
      <w:r>
        <w:rPr>
          <w:rFonts w:ascii="宋体" w:hAnsi="宋体" w:hint="eastAsia"/>
          <w:szCs w:val="32"/>
        </w:rPr>
        <w:t>、总价合同。</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总价包含的风险范围：</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风险费用的计算方法：</w:t>
      </w:r>
      <w:r>
        <w:rPr>
          <w:rFonts w:eastAsia="仿宋_GB2312"/>
          <w:szCs w:val="32"/>
          <w:u w:val="single"/>
        </w:rPr>
        <w:t xml:space="preserve">                         </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风险范围以外合同价格的调整方法：</w:t>
      </w:r>
      <w:r>
        <w:rPr>
          <w:rFonts w:eastAsia="仿宋_GB2312"/>
          <w:szCs w:val="32"/>
          <w:u w:val="single"/>
        </w:rPr>
        <w:t xml:space="preserve">                      </w:t>
      </w:r>
      <w:r>
        <w:rPr>
          <w:rFonts w:ascii="宋体" w:hAnsi="宋体"/>
          <w:szCs w:val="32"/>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szCs w:val="32"/>
        </w:rPr>
        <w:t>3</w:t>
      </w:r>
      <w:r>
        <w:rPr>
          <w:rFonts w:ascii="宋体" w:hAnsi="宋体" w:hint="eastAsia"/>
          <w:szCs w:val="32"/>
        </w:rPr>
        <w:t>、其他价格方式：</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lastRenderedPageBreak/>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bookmarkStart w:id="1022" w:name="_Toc304295581"/>
      <w:bookmarkStart w:id="1023" w:name="_Toc303539161"/>
      <w:bookmarkStart w:id="1024" w:name="_Toc300935004"/>
      <w:bookmarkStart w:id="1025" w:name="_Toc297123554"/>
      <w:bookmarkStart w:id="1026" w:name="_Toc297216213"/>
      <w:bookmarkStart w:id="1027" w:name="_Toc312678042"/>
      <w:bookmarkStart w:id="1028" w:name="_Toc296944546"/>
      <w:bookmarkStart w:id="1029" w:name="_Toc296891247"/>
      <w:bookmarkStart w:id="1030" w:name="_Toc297120507"/>
      <w:bookmarkStart w:id="1031" w:name="_Toc296891035"/>
      <w:bookmarkStart w:id="1032" w:name="_Toc297048393"/>
      <w:bookmarkStart w:id="1033" w:name="_Toc296503207"/>
      <w:bookmarkStart w:id="1034" w:name="_Toc292559917"/>
      <w:bookmarkStart w:id="1035" w:name="_Toc296347206"/>
      <w:bookmarkStart w:id="1036" w:name="_Toc296346708"/>
      <w:bookmarkStart w:id="1037" w:name="_Toc292559412"/>
      <w:r>
        <w:rPr>
          <w:rFonts w:eastAsia="黑体"/>
          <w:szCs w:val="32"/>
        </w:rPr>
        <w:t xml:space="preserve">12.2 </w:t>
      </w:r>
      <w:r>
        <w:rPr>
          <w:rFonts w:eastAsia="黑体" w:hint="eastAsia"/>
          <w:szCs w:val="32"/>
        </w:rPr>
        <w:t>预付款</w:t>
      </w:r>
    </w:p>
    <w:bookmarkEnd w:id="1022"/>
    <w:bookmarkEnd w:id="1023"/>
    <w:bookmarkEnd w:id="1024"/>
    <w:bookmarkEnd w:id="1025"/>
    <w:bookmarkEnd w:id="1026"/>
    <w:bookmarkEnd w:id="1027"/>
    <w:p w:rsidR="004F135B" w:rsidRDefault="003F31D8">
      <w:pPr>
        <w:spacing w:line="360" w:lineRule="auto"/>
        <w:ind w:firstLineChars="200" w:firstLine="420"/>
        <w:jc w:val="left"/>
        <w:rPr>
          <w:rFonts w:ascii="宋体" w:hAnsi="宋体"/>
          <w:szCs w:val="32"/>
        </w:rPr>
      </w:pPr>
      <w:r>
        <w:rPr>
          <w:rFonts w:ascii="宋体" w:hAnsi="宋体"/>
          <w:szCs w:val="32"/>
        </w:rPr>
        <w:t xml:space="preserve">12.2.1 </w:t>
      </w:r>
      <w:r>
        <w:rPr>
          <w:rFonts w:ascii="宋体" w:hAnsi="宋体" w:hint="eastAsia"/>
          <w:szCs w:val="32"/>
        </w:rPr>
        <w:t>预付款的支付</w:t>
      </w:r>
    </w:p>
    <w:p w:rsidR="004F135B" w:rsidRDefault="003F31D8">
      <w:pPr>
        <w:spacing w:line="360" w:lineRule="auto"/>
        <w:ind w:firstLineChars="200" w:firstLine="420"/>
        <w:jc w:val="left"/>
        <w:rPr>
          <w:rFonts w:ascii="宋体" w:hAnsi="宋体"/>
          <w:szCs w:val="32"/>
        </w:rPr>
      </w:pPr>
      <w:r>
        <w:rPr>
          <w:rFonts w:ascii="宋体" w:hAnsi="宋体" w:hint="eastAsia"/>
          <w:szCs w:val="32"/>
        </w:rPr>
        <w:t>预付款支付比例或金额：</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预付款支付期限：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预付款扣回的方式：</w:t>
      </w: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12.2.2 </w:t>
      </w:r>
      <w:r>
        <w:rPr>
          <w:rFonts w:ascii="宋体" w:hAnsi="宋体" w:hint="eastAsia"/>
          <w:szCs w:val="32"/>
        </w:rPr>
        <w:t>预付款担保</w:t>
      </w:r>
    </w:p>
    <w:p w:rsidR="004F135B" w:rsidRDefault="003F31D8">
      <w:pPr>
        <w:spacing w:line="360" w:lineRule="auto"/>
        <w:ind w:firstLineChars="200" w:firstLine="420"/>
        <w:jc w:val="left"/>
        <w:rPr>
          <w:rFonts w:ascii="宋体" w:hAnsi="宋体"/>
          <w:szCs w:val="32"/>
        </w:rPr>
      </w:pPr>
      <w:r>
        <w:rPr>
          <w:rFonts w:ascii="宋体" w:hAnsi="宋体" w:hint="eastAsia"/>
          <w:szCs w:val="32"/>
        </w:rPr>
        <w:t>承包人提交预付款担保的期限：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预付款担保的形式为：</w:t>
      </w:r>
      <w:r>
        <w:rPr>
          <w:rFonts w:eastAsia="仿宋_GB2312"/>
          <w:szCs w:val="32"/>
          <w:u w:val="single"/>
        </w:rPr>
        <w:t xml:space="preserve">                                  </w:t>
      </w:r>
      <w:r>
        <w:rPr>
          <w:rFonts w:ascii="宋体" w:hAnsi="宋体" w:hint="eastAsia"/>
          <w:szCs w:val="32"/>
        </w:rPr>
        <w:t>。</w:t>
      </w:r>
    </w:p>
    <w:bookmarkEnd w:id="1028"/>
    <w:bookmarkEnd w:id="1029"/>
    <w:bookmarkEnd w:id="1030"/>
    <w:bookmarkEnd w:id="1031"/>
    <w:bookmarkEnd w:id="1032"/>
    <w:bookmarkEnd w:id="1033"/>
    <w:bookmarkEnd w:id="1034"/>
    <w:bookmarkEnd w:id="1035"/>
    <w:bookmarkEnd w:id="1036"/>
    <w:bookmarkEnd w:id="1037"/>
    <w:p w:rsidR="004F135B" w:rsidRDefault="003F31D8">
      <w:pPr>
        <w:spacing w:after="120" w:line="360" w:lineRule="auto"/>
        <w:ind w:firstLineChars="200" w:firstLine="420"/>
        <w:rPr>
          <w:rFonts w:eastAsia="黑体"/>
          <w:szCs w:val="32"/>
        </w:rPr>
      </w:pPr>
      <w:r>
        <w:rPr>
          <w:rFonts w:eastAsia="黑体"/>
          <w:szCs w:val="32"/>
        </w:rPr>
        <w:t xml:space="preserve">12.3 </w:t>
      </w:r>
      <w:r>
        <w:rPr>
          <w:rFonts w:eastAsia="黑体" w:hint="eastAsia"/>
          <w:szCs w:val="32"/>
        </w:rPr>
        <w:t>计量</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12.3.1 </w:t>
      </w:r>
      <w:r>
        <w:rPr>
          <w:rFonts w:ascii="宋体" w:hAnsi="宋体" w:hint="eastAsia"/>
          <w:szCs w:val="32"/>
        </w:rPr>
        <w:t>计量原则</w:t>
      </w:r>
    </w:p>
    <w:p w:rsidR="004F135B" w:rsidRDefault="003F31D8">
      <w:pPr>
        <w:spacing w:line="360" w:lineRule="auto"/>
        <w:ind w:firstLineChars="200" w:firstLine="420"/>
        <w:jc w:val="left"/>
        <w:rPr>
          <w:rFonts w:ascii="宋体" w:hAnsi="宋体"/>
          <w:szCs w:val="32"/>
        </w:rPr>
      </w:pPr>
      <w:r>
        <w:rPr>
          <w:rFonts w:ascii="宋体" w:hAnsi="宋体" w:hint="eastAsia"/>
          <w:szCs w:val="32"/>
        </w:rPr>
        <w:t>工程量计算规则：</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12.3.2 </w:t>
      </w:r>
      <w:r>
        <w:rPr>
          <w:rFonts w:ascii="宋体" w:hAnsi="宋体" w:hint="eastAsia"/>
          <w:szCs w:val="32"/>
        </w:rPr>
        <w:t>计量周期</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关于计量周期的约定：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12.3.3 </w:t>
      </w:r>
      <w:r>
        <w:rPr>
          <w:rFonts w:ascii="宋体" w:hAnsi="宋体" w:hint="eastAsia"/>
          <w:szCs w:val="32"/>
        </w:rPr>
        <w:t>单价合同的计量</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关于单价合同计量的约定：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12.3.4 </w:t>
      </w:r>
      <w:r>
        <w:rPr>
          <w:rFonts w:ascii="宋体" w:hAnsi="宋体" w:hint="eastAsia"/>
          <w:szCs w:val="32"/>
        </w:rPr>
        <w:t>总价合同的计量</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关于总价合同计量的约定：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12.3.5</w:t>
      </w:r>
      <w:r>
        <w:rPr>
          <w:rFonts w:ascii="宋体" w:hAnsi="宋体" w:hint="eastAsia"/>
          <w:szCs w:val="32"/>
        </w:rPr>
        <w:t>总价合同采用支付分解表计量支付的，是否适用第</w:t>
      </w:r>
      <w:r>
        <w:rPr>
          <w:rFonts w:eastAsia="仿宋_GB2312"/>
          <w:kern w:val="0"/>
          <w:szCs w:val="32"/>
        </w:rPr>
        <w:t xml:space="preserve">12.3.4 </w:t>
      </w:r>
      <w:r>
        <w:rPr>
          <w:rFonts w:ascii="宋体" w:hAnsi="宋体" w:hint="eastAsia"/>
          <w:szCs w:val="32"/>
        </w:rPr>
        <w:t>项</w:t>
      </w:r>
      <w:r>
        <w:rPr>
          <w:rFonts w:eastAsia="仿宋_GB2312" w:hint="eastAsia"/>
          <w:kern w:val="0"/>
          <w:szCs w:val="32"/>
        </w:rPr>
        <w:t>〔总价合同的计量〕</w:t>
      </w:r>
      <w:r>
        <w:rPr>
          <w:rFonts w:ascii="宋体" w:hAnsi="宋体" w:hint="eastAsia"/>
          <w:szCs w:val="32"/>
        </w:rPr>
        <w:t>约定进行计量：</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12.3.6 </w:t>
      </w:r>
      <w:r>
        <w:rPr>
          <w:rFonts w:ascii="宋体" w:hAnsi="宋体" w:hint="eastAsia"/>
          <w:szCs w:val="32"/>
        </w:rPr>
        <w:t>其他价格形式合同的计量</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其他价格形式的计量方式和程序：</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12.4 </w:t>
      </w:r>
      <w:r>
        <w:rPr>
          <w:rFonts w:eastAsia="黑体" w:hint="eastAsia"/>
          <w:szCs w:val="32"/>
        </w:rPr>
        <w:t>工程进度款支付</w:t>
      </w:r>
    </w:p>
    <w:p w:rsidR="004F135B" w:rsidRDefault="003F31D8">
      <w:pPr>
        <w:spacing w:line="360" w:lineRule="auto"/>
        <w:ind w:firstLineChars="200" w:firstLine="420"/>
        <w:jc w:val="left"/>
        <w:rPr>
          <w:rFonts w:ascii="宋体" w:hAnsi="宋体"/>
          <w:szCs w:val="32"/>
        </w:rPr>
      </w:pPr>
      <w:bookmarkStart w:id="1038" w:name="_Toc297048397"/>
      <w:bookmarkStart w:id="1039" w:name="_Toc296891039"/>
      <w:bookmarkStart w:id="1040" w:name="_Toc296944550"/>
      <w:bookmarkStart w:id="1041" w:name="_Toc296347210"/>
      <w:bookmarkStart w:id="1042" w:name="_Toc296346712"/>
      <w:bookmarkStart w:id="1043" w:name="_Toc303539163"/>
      <w:bookmarkStart w:id="1044" w:name="_Toc300935006"/>
      <w:bookmarkStart w:id="1045" w:name="_Toc296891251"/>
      <w:bookmarkStart w:id="1046" w:name="_Toc297123556"/>
      <w:bookmarkStart w:id="1047" w:name="_Toc292559921"/>
      <w:bookmarkStart w:id="1048" w:name="_Toc297216215"/>
      <w:bookmarkStart w:id="1049" w:name="_Toc292559416"/>
      <w:bookmarkStart w:id="1050" w:name="_Toc297120511"/>
      <w:bookmarkStart w:id="1051" w:name="_Toc296503211"/>
      <w:r>
        <w:rPr>
          <w:rFonts w:ascii="宋体" w:hAnsi="宋体"/>
          <w:szCs w:val="32"/>
        </w:rPr>
        <w:t xml:space="preserve">12.4.1 </w:t>
      </w:r>
      <w:r>
        <w:rPr>
          <w:rFonts w:ascii="宋体" w:hAnsi="宋体" w:hint="eastAsia"/>
          <w:szCs w:val="32"/>
        </w:rPr>
        <w:t>付款周期</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关于付款周期的约定：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12.4.2 </w:t>
      </w:r>
      <w:r>
        <w:rPr>
          <w:rFonts w:ascii="宋体" w:hAnsi="宋体" w:hint="eastAsia"/>
          <w:szCs w:val="32"/>
        </w:rPr>
        <w:t>进度付款申请单的编制</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关于进度付款申请单编制的约定：</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1</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Pr>
          <w:rFonts w:ascii="宋体" w:hAnsi="宋体"/>
          <w:szCs w:val="32"/>
        </w:rPr>
        <w:t xml:space="preserve">2.4.3 </w:t>
      </w:r>
      <w:r>
        <w:rPr>
          <w:rFonts w:ascii="宋体" w:hAnsi="宋体" w:hint="eastAsia"/>
          <w:szCs w:val="32"/>
        </w:rPr>
        <w:t>进度付款申请单的提交</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1</w:t>
      </w:r>
      <w:r>
        <w:rPr>
          <w:rFonts w:ascii="宋体" w:hAnsi="宋体" w:hint="eastAsia"/>
          <w:szCs w:val="32"/>
        </w:rPr>
        <w:t>）单价合同进度付款申请单提交的约定：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2</w:t>
      </w:r>
      <w:r>
        <w:rPr>
          <w:rFonts w:ascii="宋体" w:hAnsi="宋体" w:hint="eastAsia"/>
          <w:szCs w:val="32"/>
        </w:rPr>
        <w:t>）总价合同进度付款申请单提交的约定：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lastRenderedPageBreak/>
        <w:t>（</w:t>
      </w:r>
      <w:r>
        <w:rPr>
          <w:rFonts w:ascii="宋体" w:hAnsi="宋体"/>
          <w:szCs w:val="32"/>
        </w:rPr>
        <w:t>3</w:t>
      </w:r>
      <w:r>
        <w:rPr>
          <w:rFonts w:ascii="宋体" w:hAnsi="宋体" w:hint="eastAsia"/>
          <w:szCs w:val="32"/>
        </w:rPr>
        <w:t>）其他价格形式合同进度付款申请单提交的约定：</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12.4.4 </w:t>
      </w:r>
      <w:r>
        <w:rPr>
          <w:rFonts w:ascii="宋体" w:hAnsi="宋体" w:hint="eastAsia"/>
          <w:szCs w:val="32"/>
        </w:rPr>
        <w:t>进度款审核和支付</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w:t>
      </w:r>
      <w:r>
        <w:rPr>
          <w:rFonts w:ascii="宋体" w:hAnsi="宋体"/>
          <w:szCs w:val="32"/>
        </w:rPr>
        <w:t>1</w:t>
      </w:r>
      <w:r>
        <w:rPr>
          <w:rFonts w:ascii="宋体" w:hAnsi="宋体" w:hint="eastAsia"/>
          <w:szCs w:val="32"/>
        </w:rPr>
        <w:t>）监理人审查并报送发包人的期限：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发包人完成审批并签发进度款支付证书的期限：</w:t>
      </w:r>
      <w:r>
        <w:rPr>
          <w:rFonts w:ascii="宋体" w:hAnsi="宋体"/>
          <w:szCs w:val="32"/>
          <w:u w:val="single"/>
        </w:rPr>
        <w:t xml:space="preserve">     </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2</w:t>
      </w:r>
      <w:r>
        <w:rPr>
          <w:rFonts w:ascii="宋体" w:hAnsi="宋体" w:hint="eastAsia"/>
          <w:szCs w:val="32"/>
        </w:rPr>
        <w:t>）发包人支付进度款的期限：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50" w:firstLine="525"/>
        <w:jc w:val="left"/>
        <w:rPr>
          <w:rFonts w:eastAsia="仿宋_GB2312"/>
          <w:szCs w:val="32"/>
          <w:u w:val="single"/>
        </w:rPr>
      </w:pPr>
      <w:r>
        <w:rPr>
          <w:rFonts w:ascii="宋体" w:hAnsi="宋体" w:hint="eastAsia"/>
          <w:szCs w:val="32"/>
        </w:rPr>
        <w:t>发包人逾期支付进度款的违约金的计算方式：</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50" w:firstLine="525"/>
        <w:jc w:val="left"/>
        <w:rPr>
          <w:rFonts w:eastAsia="仿宋_GB2312"/>
          <w:szCs w:val="32"/>
        </w:rPr>
      </w:pPr>
      <w:r>
        <w:rPr>
          <w:rFonts w:eastAsia="仿宋_GB2312"/>
          <w:szCs w:val="32"/>
        </w:rPr>
        <w:t xml:space="preserve">12.4.6 </w:t>
      </w:r>
      <w:r>
        <w:rPr>
          <w:rFonts w:eastAsia="仿宋_GB2312" w:hint="eastAsia"/>
          <w:szCs w:val="32"/>
        </w:rPr>
        <w:t>支付分解表的编制</w:t>
      </w:r>
    </w:p>
    <w:p w:rsidR="004F135B" w:rsidRDefault="003F31D8">
      <w:pPr>
        <w:spacing w:line="360" w:lineRule="auto"/>
        <w:ind w:firstLineChars="200" w:firstLine="420"/>
        <w:jc w:val="left"/>
        <w:rPr>
          <w:rFonts w:ascii="宋体" w:hAnsi="宋体"/>
          <w:szCs w:val="32"/>
          <w:u w:val="single"/>
        </w:rPr>
      </w:pPr>
      <w:r>
        <w:rPr>
          <w:rFonts w:ascii="宋体" w:hAnsi="宋体"/>
          <w:szCs w:val="32"/>
        </w:rPr>
        <w:t>2</w:t>
      </w:r>
      <w:r>
        <w:rPr>
          <w:rFonts w:ascii="宋体" w:hAnsi="宋体" w:hint="eastAsia"/>
          <w:szCs w:val="32"/>
        </w:rPr>
        <w:t>、总价合同支付分解表的编制与审批：</w:t>
      </w:r>
      <w:r>
        <w:rPr>
          <w:rFonts w:ascii="宋体" w:hAnsi="宋体"/>
          <w:szCs w:val="32"/>
          <w:u w:val="single"/>
        </w:rPr>
        <w:t xml:space="preserve">                  </w:t>
      </w:r>
    </w:p>
    <w:p w:rsidR="004F135B" w:rsidRDefault="003F31D8">
      <w:pPr>
        <w:spacing w:line="360" w:lineRule="auto"/>
        <w:ind w:left="4200" w:hangingChars="2000" w:hanging="4200"/>
        <w:jc w:val="left"/>
        <w:rPr>
          <w:rFonts w:ascii="宋体" w:hAnsi="宋体"/>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szCs w:val="32"/>
        </w:rPr>
        <w:t>3</w:t>
      </w:r>
      <w:r>
        <w:rPr>
          <w:rFonts w:ascii="宋体" w:hAnsi="宋体" w:hint="eastAsia"/>
          <w:szCs w:val="32"/>
        </w:rPr>
        <w:t>、单价合同的总价项目支付分解表的编制与审批：</w:t>
      </w:r>
      <w:r>
        <w:rPr>
          <w:rFonts w:eastAsia="仿宋_GB2312"/>
          <w:szCs w:val="32"/>
          <w:u w:val="single"/>
        </w:rPr>
        <w:t xml:space="preserve">         </w:t>
      </w:r>
      <w:r>
        <w:rPr>
          <w:rFonts w:ascii="宋体" w:hAnsi="宋体"/>
          <w:szCs w:val="32"/>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bookmarkStart w:id="1052" w:name="_Toc351203645"/>
      <w:bookmarkStart w:id="1053" w:name="_Toc300935015"/>
      <w:bookmarkStart w:id="1054" w:name="_Toc297216223"/>
      <w:bookmarkStart w:id="1055" w:name="_Toc303539172"/>
      <w:bookmarkStart w:id="1056" w:name="_Toc297123564"/>
      <w:bookmarkStart w:id="1057" w:name="_Toc297120519"/>
      <w:bookmarkStart w:id="1058" w:name="_Toc304295593"/>
      <w:bookmarkStart w:id="1059" w:name="_Toc297048405"/>
      <w:bookmarkStart w:id="1060" w:name="_Toc312678053"/>
      <w:bookmarkStart w:id="1061" w:name="_Toc296944558"/>
      <w:bookmarkStart w:id="1062" w:name="_Toc296891259"/>
      <w:bookmarkStart w:id="1063" w:name="_Toc296346720"/>
      <w:bookmarkStart w:id="1064" w:name="_Toc292559929"/>
      <w:bookmarkStart w:id="1065" w:name="_Toc296891047"/>
      <w:bookmarkStart w:id="1066" w:name="_Toc296503219"/>
      <w:bookmarkStart w:id="1067" w:name="_Toc292559424"/>
      <w:bookmarkStart w:id="1068" w:name="_Toc296347218"/>
      <w:bookmarkEnd w:id="881"/>
      <w:r>
        <w:rPr>
          <w:rFonts w:ascii="Times New Roman" w:eastAsia="黑体" w:hAnsi="Times New Roman"/>
          <w:b w:val="0"/>
          <w:szCs w:val="32"/>
        </w:rPr>
        <w:t xml:space="preserve">13. </w:t>
      </w:r>
      <w:r>
        <w:rPr>
          <w:rFonts w:ascii="Times New Roman" w:eastAsia="黑体" w:hAnsi="Times New Roman" w:hint="eastAsia"/>
          <w:b w:val="0"/>
          <w:szCs w:val="32"/>
        </w:rPr>
        <w:t>验收和工程试车</w:t>
      </w:r>
      <w:bookmarkEnd w:id="1052"/>
    </w:p>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rsidR="004F135B" w:rsidRDefault="003F31D8">
      <w:pPr>
        <w:spacing w:after="120" w:line="360" w:lineRule="auto"/>
        <w:ind w:firstLineChars="200" w:firstLine="420"/>
        <w:rPr>
          <w:rFonts w:eastAsia="黑体"/>
          <w:szCs w:val="32"/>
        </w:rPr>
      </w:pPr>
      <w:r>
        <w:rPr>
          <w:rFonts w:eastAsia="黑体"/>
          <w:szCs w:val="32"/>
        </w:rPr>
        <w:t xml:space="preserve">13.1 </w:t>
      </w:r>
      <w:r>
        <w:rPr>
          <w:rFonts w:eastAsia="黑体" w:hint="eastAsia"/>
          <w:szCs w:val="32"/>
        </w:rPr>
        <w:t>分部分项工程验收</w:t>
      </w:r>
    </w:p>
    <w:p w:rsidR="004F135B" w:rsidRDefault="003F31D8">
      <w:pPr>
        <w:spacing w:line="360" w:lineRule="auto"/>
        <w:ind w:firstLineChars="200" w:firstLine="420"/>
        <w:jc w:val="left"/>
        <w:rPr>
          <w:rFonts w:eastAsia="仿宋_GB2312"/>
          <w:szCs w:val="32"/>
        </w:rPr>
      </w:pPr>
      <w:r>
        <w:rPr>
          <w:rFonts w:eastAsia="仿宋_GB2312"/>
          <w:szCs w:val="32"/>
        </w:rPr>
        <w:t>13.1.2</w:t>
      </w:r>
      <w:r>
        <w:rPr>
          <w:rFonts w:eastAsia="仿宋_GB2312" w:hint="eastAsia"/>
          <w:szCs w:val="32"/>
        </w:rPr>
        <w:t>监理人不能按时进行验收时，应提前</w:t>
      </w:r>
      <w:r>
        <w:rPr>
          <w:rFonts w:eastAsia="仿宋_GB2312"/>
          <w:szCs w:val="32"/>
          <w:u w:val="single"/>
        </w:rPr>
        <w:t xml:space="preserve">       </w:t>
      </w:r>
      <w:r>
        <w:rPr>
          <w:rFonts w:eastAsia="仿宋_GB2312" w:hint="eastAsia"/>
          <w:szCs w:val="32"/>
        </w:rPr>
        <w:t>小时提交书面延期要求。</w:t>
      </w:r>
    </w:p>
    <w:p w:rsidR="004F135B" w:rsidRDefault="003F31D8">
      <w:pPr>
        <w:spacing w:line="360" w:lineRule="auto"/>
        <w:ind w:firstLineChars="200" w:firstLine="420"/>
        <w:jc w:val="left"/>
        <w:rPr>
          <w:rFonts w:eastAsia="仿宋_GB2312"/>
          <w:b/>
          <w:szCs w:val="32"/>
        </w:rPr>
      </w:pPr>
      <w:r>
        <w:rPr>
          <w:rFonts w:eastAsia="仿宋_GB2312" w:hint="eastAsia"/>
          <w:szCs w:val="32"/>
        </w:rPr>
        <w:t>关于延期最长不得超过：</w:t>
      </w:r>
      <w:r>
        <w:rPr>
          <w:rFonts w:eastAsia="仿宋_GB2312"/>
          <w:szCs w:val="32"/>
          <w:u w:val="single"/>
        </w:rPr>
        <w:t xml:space="preserve">         </w:t>
      </w:r>
      <w:r>
        <w:rPr>
          <w:rFonts w:eastAsia="仿宋_GB2312" w:hint="eastAsia"/>
          <w:szCs w:val="32"/>
        </w:rPr>
        <w:t>小时。</w:t>
      </w:r>
    </w:p>
    <w:p w:rsidR="004F135B" w:rsidRDefault="003F31D8">
      <w:pPr>
        <w:spacing w:after="120" w:line="360" w:lineRule="auto"/>
        <w:ind w:firstLineChars="200" w:firstLine="420"/>
        <w:rPr>
          <w:rFonts w:eastAsia="黑体"/>
          <w:szCs w:val="32"/>
        </w:rPr>
      </w:pPr>
      <w:bookmarkStart w:id="1069" w:name="_Toc312678056"/>
      <w:bookmarkStart w:id="1070" w:name="_Toc304295596"/>
      <w:bookmarkStart w:id="1071" w:name="_Toc303539173"/>
      <w:bookmarkStart w:id="1072" w:name="_Toc297120523"/>
      <w:bookmarkStart w:id="1073" w:name="_Toc296891051"/>
      <w:bookmarkStart w:id="1074" w:name="_Toc296347222"/>
      <w:bookmarkStart w:id="1075" w:name="_Toc300935016"/>
      <w:bookmarkStart w:id="1076" w:name="_Toc297216224"/>
      <w:bookmarkStart w:id="1077" w:name="_Toc297123565"/>
      <w:bookmarkStart w:id="1078" w:name="_Toc296503223"/>
      <w:bookmarkStart w:id="1079" w:name="_Toc296346724"/>
      <w:bookmarkStart w:id="1080" w:name="_Toc297048409"/>
      <w:bookmarkStart w:id="1081" w:name="_Toc296891263"/>
      <w:bookmarkStart w:id="1082" w:name="_Toc296944562"/>
      <w:bookmarkStart w:id="1083" w:name="_Toc292559933"/>
      <w:bookmarkStart w:id="1084" w:name="_Toc292559428"/>
      <w:bookmarkStart w:id="1085" w:name="_Toc267251471"/>
      <w:bookmarkStart w:id="1086" w:name="_Toc267251472"/>
      <w:bookmarkStart w:id="1087" w:name="_Toc267251474"/>
      <w:bookmarkStart w:id="1088" w:name="_Toc267251475"/>
      <w:bookmarkStart w:id="1089" w:name="_Toc267251476"/>
      <w:bookmarkStart w:id="1090" w:name="_Toc267251470"/>
      <w:bookmarkStart w:id="1091" w:name="_Toc267251473"/>
      <w:r>
        <w:rPr>
          <w:rFonts w:eastAsia="黑体"/>
          <w:szCs w:val="32"/>
        </w:rPr>
        <w:t xml:space="preserve">13.2 </w:t>
      </w:r>
      <w:r>
        <w:rPr>
          <w:rFonts w:eastAsia="黑体" w:hint="eastAsia"/>
          <w:szCs w:val="32"/>
        </w:rPr>
        <w:t>竣工验收</w:t>
      </w:r>
    </w:p>
    <w:p w:rsidR="004F135B" w:rsidRDefault="003F31D8">
      <w:pPr>
        <w:spacing w:line="360" w:lineRule="auto"/>
        <w:ind w:firstLineChars="200" w:firstLine="420"/>
        <w:jc w:val="left"/>
        <w:rPr>
          <w:rFonts w:ascii="宋体" w:hAnsi="宋体"/>
          <w:szCs w:val="32"/>
        </w:rPr>
      </w:pPr>
      <w:bookmarkStart w:id="1092" w:name="_Toc280868704"/>
      <w:bookmarkStart w:id="1093" w:name="_Toc280868705"/>
      <w:bookmarkStart w:id="1094" w:name="_Toc280868706"/>
      <w:bookmarkStart w:id="1095" w:name="_Toc280868707"/>
      <w:bookmarkStart w:id="1096" w:name="_Toc280868708"/>
      <w:bookmarkStart w:id="1097" w:name="_Toc280868709"/>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rPr>
          <w:rFonts w:ascii="宋体" w:hAnsi="宋体"/>
          <w:szCs w:val="32"/>
        </w:rPr>
        <w:t>13.2.2</w:t>
      </w:r>
      <w:r>
        <w:rPr>
          <w:rFonts w:ascii="宋体" w:hAnsi="宋体" w:hint="eastAsia"/>
          <w:szCs w:val="32"/>
        </w:rPr>
        <w:t>竣工验收程序</w:t>
      </w:r>
    </w:p>
    <w:bookmarkEnd w:id="1092"/>
    <w:p w:rsidR="004F135B" w:rsidRDefault="003F31D8">
      <w:pPr>
        <w:spacing w:line="360" w:lineRule="auto"/>
        <w:ind w:firstLineChars="200" w:firstLine="420"/>
        <w:jc w:val="left"/>
        <w:rPr>
          <w:rFonts w:eastAsia="仿宋_GB2312"/>
          <w:szCs w:val="32"/>
          <w:u w:val="single"/>
        </w:rPr>
      </w:pPr>
      <w:r>
        <w:rPr>
          <w:rFonts w:eastAsia="仿宋_GB2312" w:hint="eastAsia"/>
          <w:kern w:val="0"/>
          <w:szCs w:val="32"/>
        </w:rPr>
        <w:t>关于竣工验收程序的约定：</w:t>
      </w:r>
      <w:r>
        <w:rPr>
          <w:rFonts w:eastAsia="仿宋_GB2312"/>
          <w:szCs w:val="32"/>
          <w:u w:val="single"/>
        </w:rPr>
        <w:t xml:space="preserve">                              </w:t>
      </w:r>
    </w:p>
    <w:p w:rsidR="004F135B" w:rsidRDefault="003F31D8">
      <w:pPr>
        <w:spacing w:line="360" w:lineRule="auto"/>
        <w:ind w:left="4200" w:hangingChars="2000" w:hanging="4200"/>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eastAsia="仿宋_GB2312" w:hint="eastAsia"/>
          <w:kern w:val="0"/>
          <w:szCs w:val="32"/>
        </w:rPr>
        <w:t>发包人不按照本项约定组织竣工验收、颁发工程接收证书的违约金的计算方法：</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bookmarkEnd w:id="1093"/>
    <w:p w:rsidR="004F135B" w:rsidRDefault="003F31D8">
      <w:pPr>
        <w:spacing w:line="360" w:lineRule="auto"/>
        <w:ind w:firstLineChars="200" w:firstLine="420"/>
        <w:jc w:val="left"/>
        <w:rPr>
          <w:rFonts w:ascii="宋体" w:hAnsi="宋体"/>
          <w:szCs w:val="32"/>
        </w:rPr>
      </w:pPr>
      <w:r>
        <w:rPr>
          <w:rFonts w:ascii="宋体" w:hAnsi="宋体"/>
          <w:szCs w:val="32"/>
        </w:rPr>
        <w:t>13.2.5</w:t>
      </w:r>
      <w:r>
        <w:rPr>
          <w:rFonts w:ascii="宋体" w:hAnsi="宋体" w:hint="eastAsia"/>
          <w:szCs w:val="32"/>
        </w:rPr>
        <w:t>移交、接收全部与部分工程</w:t>
      </w:r>
    </w:p>
    <w:bookmarkEnd w:id="1094"/>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承包人向发包人移交工程的期限：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eastAsia="仿宋_GB2312" w:hint="eastAsia"/>
          <w:kern w:val="0"/>
          <w:szCs w:val="32"/>
        </w:rPr>
        <w:t>发包人未按本合同约定接收全部或部分工程的，违约金的计算方法为：</w:t>
      </w:r>
      <w:r>
        <w:rPr>
          <w:rFonts w:eastAsia="仿宋_GB2312"/>
          <w:szCs w:val="32"/>
          <w:u w:val="single"/>
        </w:rPr>
        <w:t xml:space="preserve">                                                  </w:t>
      </w:r>
      <w:r>
        <w:rPr>
          <w:rFonts w:ascii="宋体" w:hAnsi="宋体" w:hint="eastAsia"/>
          <w:szCs w:val="32"/>
        </w:rPr>
        <w:t>。</w:t>
      </w:r>
    </w:p>
    <w:bookmarkEnd w:id="1095"/>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承包人未按时移交工程的，违约金的计算方法为：</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13.3 </w:t>
      </w:r>
      <w:r>
        <w:rPr>
          <w:rFonts w:eastAsia="黑体" w:hint="eastAsia"/>
          <w:szCs w:val="32"/>
        </w:rPr>
        <w:t>工程试车</w:t>
      </w:r>
    </w:p>
    <w:bookmarkEnd w:id="1096"/>
    <w:p w:rsidR="004F135B" w:rsidRDefault="003F31D8">
      <w:pPr>
        <w:spacing w:line="360" w:lineRule="auto"/>
        <w:ind w:firstLineChars="200" w:firstLine="420"/>
        <w:jc w:val="left"/>
        <w:rPr>
          <w:rFonts w:eastAsia="仿宋_GB2312"/>
          <w:kern w:val="0"/>
          <w:szCs w:val="32"/>
        </w:rPr>
      </w:pPr>
      <w:r>
        <w:rPr>
          <w:rFonts w:eastAsia="仿宋_GB2312"/>
          <w:kern w:val="0"/>
          <w:szCs w:val="32"/>
        </w:rPr>
        <w:t xml:space="preserve">13.3.1 </w:t>
      </w:r>
      <w:r>
        <w:rPr>
          <w:rFonts w:eastAsia="仿宋_GB2312" w:hint="eastAsia"/>
          <w:kern w:val="0"/>
          <w:szCs w:val="32"/>
        </w:rPr>
        <w:t>试车程序</w:t>
      </w:r>
    </w:p>
    <w:p w:rsidR="004F135B" w:rsidRDefault="003F31D8">
      <w:pPr>
        <w:spacing w:line="360" w:lineRule="auto"/>
        <w:ind w:firstLineChars="200" w:firstLine="420"/>
        <w:jc w:val="left"/>
        <w:rPr>
          <w:rFonts w:eastAsia="仿宋_GB2312"/>
          <w:szCs w:val="32"/>
          <w:u w:val="single"/>
        </w:rPr>
      </w:pPr>
      <w:r>
        <w:rPr>
          <w:rFonts w:eastAsia="仿宋_GB2312" w:hint="eastAsia"/>
          <w:kern w:val="0"/>
          <w:szCs w:val="32"/>
        </w:rPr>
        <w:t>工程试车内容：</w:t>
      </w:r>
      <w:r>
        <w:rPr>
          <w:rFonts w:eastAsia="仿宋_GB2312"/>
          <w:szCs w:val="32"/>
          <w:u w:val="single"/>
        </w:rPr>
        <w:t xml:space="preserve">                                        </w:t>
      </w:r>
    </w:p>
    <w:p w:rsidR="004F135B" w:rsidRDefault="003F31D8">
      <w:pPr>
        <w:spacing w:line="360" w:lineRule="auto"/>
        <w:jc w:val="left"/>
        <w:rPr>
          <w:rFonts w:ascii="宋体" w:hAnsi="宋体"/>
          <w:kern w:val="0"/>
          <w:szCs w:val="32"/>
        </w:rPr>
      </w:pPr>
      <w:r>
        <w:rPr>
          <w:rFonts w:eastAsia="仿宋_GB2312"/>
          <w:szCs w:val="32"/>
          <w:u w:val="single"/>
        </w:rPr>
        <w:lastRenderedPageBreak/>
        <w:t xml:space="preserve">                                                                                                                   </w:t>
      </w:r>
      <w:r>
        <w:rPr>
          <w:rFonts w:ascii="宋体" w:hAnsi="宋体" w:hint="eastAsia"/>
          <w:szCs w:val="32"/>
        </w:rPr>
        <w:t>。</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1</w:t>
      </w:r>
      <w:r>
        <w:rPr>
          <w:rFonts w:eastAsia="仿宋_GB2312" w:hint="eastAsia"/>
          <w:kern w:val="0"/>
          <w:szCs w:val="32"/>
        </w:rPr>
        <w:t>）单机无负荷试车费用由</w:t>
      </w:r>
      <w:r>
        <w:rPr>
          <w:rFonts w:eastAsia="仿宋_GB2312"/>
          <w:szCs w:val="32"/>
          <w:u w:val="single"/>
        </w:rPr>
        <w:t xml:space="preserve">                     </w:t>
      </w:r>
      <w:r>
        <w:rPr>
          <w:rFonts w:eastAsia="仿宋_GB2312" w:hint="eastAsia"/>
          <w:kern w:val="0"/>
          <w:szCs w:val="32"/>
        </w:rPr>
        <w:t>承担；</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2</w:t>
      </w:r>
      <w:r>
        <w:rPr>
          <w:rFonts w:eastAsia="仿宋_GB2312" w:hint="eastAsia"/>
          <w:kern w:val="0"/>
          <w:szCs w:val="32"/>
        </w:rPr>
        <w:t>）无负荷联动试车费用由</w:t>
      </w:r>
      <w:r>
        <w:rPr>
          <w:rFonts w:eastAsia="仿宋_GB2312"/>
          <w:szCs w:val="32"/>
          <w:u w:val="single"/>
        </w:rPr>
        <w:t xml:space="preserve">                     </w:t>
      </w:r>
      <w:r>
        <w:rPr>
          <w:rFonts w:eastAsia="仿宋_GB2312" w:hint="eastAsia"/>
          <w:kern w:val="0"/>
          <w:szCs w:val="32"/>
        </w:rPr>
        <w:t>承担。</w:t>
      </w:r>
    </w:p>
    <w:p w:rsidR="004F135B" w:rsidRDefault="003F31D8">
      <w:pPr>
        <w:spacing w:line="360" w:lineRule="auto"/>
        <w:ind w:firstLineChars="200" w:firstLine="420"/>
        <w:jc w:val="left"/>
        <w:rPr>
          <w:rFonts w:eastAsia="仿宋_GB2312"/>
          <w:kern w:val="0"/>
          <w:szCs w:val="32"/>
        </w:rPr>
      </w:pPr>
      <w:r>
        <w:rPr>
          <w:rFonts w:eastAsia="仿宋_GB2312"/>
          <w:kern w:val="0"/>
          <w:szCs w:val="32"/>
        </w:rPr>
        <w:t xml:space="preserve">13.3.3 </w:t>
      </w:r>
      <w:r>
        <w:rPr>
          <w:rFonts w:eastAsia="仿宋_GB2312" w:hint="eastAsia"/>
          <w:kern w:val="0"/>
          <w:szCs w:val="32"/>
        </w:rPr>
        <w:t>投料试车</w:t>
      </w:r>
    </w:p>
    <w:p w:rsidR="004F135B" w:rsidRDefault="003F31D8">
      <w:pPr>
        <w:spacing w:line="360" w:lineRule="auto"/>
        <w:ind w:firstLineChars="200" w:firstLine="420"/>
        <w:jc w:val="left"/>
        <w:rPr>
          <w:rFonts w:eastAsia="仿宋_GB2312"/>
          <w:szCs w:val="32"/>
          <w:u w:val="single"/>
        </w:rPr>
      </w:pPr>
      <w:r>
        <w:rPr>
          <w:rFonts w:eastAsia="仿宋_GB2312" w:hint="eastAsia"/>
          <w:kern w:val="0"/>
          <w:szCs w:val="32"/>
        </w:rPr>
        <w:t>关于投料试车相关事项的约定：</w:t>
      </w:r>
      <w:r>
        <w:rPr>
          <w:rFonts w:eastAsia="仿宋_GB2312"/>
          <w:szCs w:val="32"/>
          <w:u w:val="single"/>
        </w:rPr>
        <w:t xml:space="preserve">                           </w:t>
      </w:r>
    </w:p>
    <w:p w:rsidR="004F135B" w:rsidRDefault="003F31D8">
      <w:pPr>
        <w:spacing w:line="360" w:lineRule="auto"/>
        <w:jc w:val="left"/>
        <w:rPr>
          <w:rFonts w:ascii="宋体" w:hAnsi="宋体"/>
          <w:kern w:val="0"/>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13.6 </w:t>
      </w:r>
      <w:r>
        <w:rPr>
          <w:rFonts w:eastAsia="黑体" w:hint="eastAsia"/>
          <w:szCs w:val="32"/>
        </w:rPr>
        <w:t>竣工退场</w:t>
      </w:r>
    </w:p>
    <w:p w:rsidR="004F135B" w:rsidRDefault="003F31D8">
      <w:pPr>
        <w:spacing w:line="360" w:lineRule="auto"/>
        <w:ind w:firstLineChars="200" w:firstLine="420"/>
        <w:jc w:val="left"/>
        <w:rPr>
          <w:rFonts w:eastAsia="仿宋_GB2312"/>
          <w:kern w:val="0"/>
          <w:szCs w:val="32"/>
        </w:rPr>
      </w:pPr>
      <w:r>
        <w:rPr>
          <w:rFonts w:eastAsia="仿宋_GB2312"/>
          <w:kern w:val="0"/>
          <w:szCs w:val="32"/>
        </w:rPr>
        <w:t xml:space="preserve">13.6.1 </w:t>
      </w:r>
      <w:r>
        <w:rPr>
          <w:rFonts w:eastAsia="仿宋_GB2312" w:hint="eastAsia"/>
          <w:kern w:val="0"/>
          <w:szCs w:val="32"/>
        </w:rPr>
        <w:t>竣工退场</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承包人完成竣工退场的期限：</w:t>
      </w:r>
      <w:r>
        <w:rPr>
          <w:rFonts w:eastAsia="仿宋_GB2312"/>
          <w:szCs w:val="32"/>
          <w:u w:val="single"/>
        </w:rPr>
        <w:t xml:space="preserve">                            </w:t>
      </w:r>
      <w:r>
        <w:rPr>
          <w:rFonts w:eastAsia="仿宋_GB2312" w:hint="eastAsia"/>
          <w:kern w:val="0"/>
          <w:szCs w:val="32"/>
        </w:rPr>
        <w:t>。</w:t>
      </w:r>
    </w:p>
    <w:p w:rsidR="004F135B" w:rsidRDefault="003F31D8">
      <w:pPr>
        <w:pStyle w:val="4"/>
        <w:spacing w:before="120" w:after="120"/>
        <w:rPr>
          <w:rFonts w:ascii="Times New Roman" w:eastAsia="黑体" w:hAnsi="Times New Roman"/>
          <w:b w:val="0"/>
          <w:szCs w:val="32"/>
        </w:rPr>
      </w:pPr>
      <w:bookmarkStart w:id="1098" w:name="_Toc351203646"/>
      <w:r>
        <w:rPr>
          <w:rFonts w:ascii="Times New Roman" w:eastAsia="黑体" w:hAnsi="Times New Roman"/>
          <w:b w:val="0"/>
          <w:szCs w:val="32"/>
        </w:rPr>
        <w:t xml:space="preserve">14. </w:t>
      </w:r>
      <w:r>
        <w:rPr>
          <w:rFonts w:ascii="Times New Roman" w:eastAsia="黑体" w:hAnsi="Times New Roman" w:hint="eastAsia"/>
          <w:b w:val="0"/>
          <w:szCs w:val="32"/>
        </w:rPr>
        <w:t>竣工结算</w:t>
      </w:r>
      <w:bookmarkEnd w:id="1098"/>
    </w:p>
    <w:p w:rsidR="004F135B" w:rsidRDefault="003F31D8">
      <w:pPr>
        <w:spacing w:after="120" w:line="360" w:lineRule="auto"/>
        <w:ind w:firstLineChars="200" w:firstLine="420"/>
        <w:rPr>
          <w:rFonts w:eastAsia="黑体"/>
          <w:szCs w:val="32"/>
        </w:rPr>
      </w:pPr>
      <w:r>
        <w:rPr>
          <w:rFonts w:eastAsia="黑体"/>
          <w:szCs w:val="32"/>
        </w:rPr>
        <w:t xml:space="preserve">14.1 </w:t>
      </w:r>
      <w:r>
        <w:rPr>
          <w:rFonts w:eastAsia="黑体" w:hint="eastAsia"/>
          <w:szCs w:val="32"/>
        </w:rPr>
        <w:t>竣工结算申请</w:t>
      </w:r>
    </w:p>
    <w:p w:rsidR="004F135B" w:rsidRDefault="003F31D8">
      <w:pPr>
        <w:spacing w:line="360" w:lineRule="auto"/>
        <w:ind w:firstLineChars="200" w:firstLine="420"/>
        <w:jc w:val="left"/>
        <w:rPr>
          <w:rFonts w:ascii="宋体" w:hAnsi="宋体"/>
          <w:szCs w:val="32"/>
        </w:rPr>
      </w:pPr>
      <w:r>
        <w:rPr>
          <w:rFonts w:eastAsia="仿宋_GB2312" w:hint="eastAsia"/>
          <w:szCs w:val="32"/>
        </w:rPr>
        <w:t>承包人提交竣工结算申请单的期限：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竣工结算申请单应包括的内容：</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14.2 </w:t>
      </w:r>
      <w:r>
        <w:rPr>
          <w:rFonts w:eastAsia="黑体" w:hint="eastAsia"/>
          <w:szCs w:val="32"/>
        </w:rPr>
        <w:t>竣工结算审核</w:t>
      </w:r>
    </w:p>
    <w:p w:rsidR="004F135B" w:rsidRDefault="003F31D8">
      <w:pPr>
        <w:spacing w:line="360" w:lineRule="auto"/>
        <w:ind w:firstLineChars="200" w:firstLine="420"/>
        <w:jc w:val="left"/>
        <w:rPr>
          <w:rFonts w:eastAsia="仿宋_GB2312"/>
          <w:szCs w:val="32"/>
        </w:rPr>
      </w:pPr>
      <w:r>
        <w:rPr>
          <w:rFonts w:eastAsia="仿宋_GB2312" w:hint="eastAsia"/>
          <w:szCs w:val="32"/>
        </w:rPr>
        <w:t>发包人审批竣工付款申请单的期限：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eastAsia="仿宋_GB2312" w:hint="eastAsia"/>
          <w:szCs w:val="32"/>
        </w:rPr>
        <w:t>发包人完成竣工付款的期限：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关于竣工付款证书异议部分复核的方式和程序：</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14.4 </w:t>
      </w:r>
      <w:r>
        <w:rPr>
          <w:rFonts w:eastAsia="黑体" w:hint="eastAsia"/>
          <w:szCs w:val="32"/>
        </w:rPr>
        <w:t>最终结清</w:t>
      </w:r>
    </w:p>
    <w:p w:rsidR="004F135B" w:rsidRDefault="003F31D8">
      <w:pPr>
        <w:spacing w:line="360" w:lineRule="auto"/>
        <w:ind w:firstLineChars="200" w:firstLine="420"/>
        <w:jc w:val="left"/>
        <w:rPr>
          <w:rFonts w:eastAsia="仿宋_GB2312"/>
          <w:kern w:val="0"/>
          <w:szCs w:val="32"/>
        </w:rPr>
      </w:pPr>
      <w:r>
        <w:rPr>
          <w:rFonts w:eastAsia="仿宋_GB2312"/>
          <w:kern w:val="0"/>
          <w:szCs w:val="32"/>
        </w:rPr>
        <w:t xml:space="preserve">14.4.1 </w:t>
      </w:r>
      <w:r>
        <w:rPr>
          <w:rFonts w:eastAsia="仿宋_GB2312" w:hint="eastAsia"/>
          <w:kern w:val="0"/>
          <w:szCs w:val="32"/>
        </w:rPr>
        <w:t>最终结清申请单</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承包人提交最终结清申请单的份数：</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kern w:val="0"/>
          <w:szCs w:val="32"/>
        </w:rPr>
        <w:t>承包人提交最终结算申请单的期限：</w:t>
      </w:r>
      <w:r>
        <w:rPr>
          <w:rFonts w:eastAsia="仿宋_GB2312"/>
          <w:szCs w:val="32"/>
          <w:u w:val="single"/>
        </w:rPr>
        <w:t xml:space="preserve">                    </w:t>
      </w:r>
      <w:r>
        <w:rPr>
          <w:rFonts w:ascii="宋体" w:hAnsi="宋体" w:hint="eastAsia"/>
          <w:szCs w:val="32"/>
        </w:rPr>
        <w:t>。</w:t>
      </w:r>
      <w:r>
        <w:rPr>
          <w:rFonts w:eastAsia="仿宋_GB2312"/>
          <w:szCs w:val="32"/>
        </w:rPr>
        <w:t xml:space="preserve"> </w:t>
      </w:r>
    </w:p>
    <w:p w:rsidR="004F135B" w:rsidRDefault="003F31D8">
      <w:pPr>
        <w:spacing w:line="360" w:lineRule="auto"/>
        <w:ind w:firstLineChars="200" w:firstLine="420"/>
        <w:jc w:val="left"/>
        <w:rPr>
          <w:rFonts w:eastAsia="仿宋_GB2312"/>
          <w:szCs w:val="32"/>
        </w:rPr>
      </w:pPr>
      <w:r>
        <w:rPr>
          <w:rFonts w:eastAsia="仿宋_GB2312"/>
          <w:szCs w:val="32"/>
        </w:rPr>
        <w:t xml:space="preserve">14.4.2 </w:t>
      </w:r>
      <w:r>
        <w:rPr>
          <w:rFonts w:eastAsia="仿宋_GB2312" w:hint="eastAsia"/>
          <w:szCs w:val="32"/>
        </w:rPr>
        <w:t>最终结清证书和支付</w:t>
      </w:r>
    </w:p>
    <w:p w:rsidR="004F135B" w:rsidRDefault="003F31D8">
      <w:pPr>
        <w:spacing w:line="360" w:lineRule="auto"/>
        <w:ind w:firstLineChars="200" w:firstLine="420"/>
        <w:jc w:val="left"/>
        <w:rPr>
          <w:rFonts w:eastAsia="仿宋_GB2312"/>
          <w:szCs w:val="32"/>
        </w:rPr>
      </w:pPr>
      <w:r>
        <w:rPr>
          <w:rFonts w:eastAsia="仿宋_GB2312" w:hint="eastAsia"/>
          <w:szCs w:val="32"/>
        </w:rPr>
        <w:t>（</w:t>
      </w:r>
      <w:r>
        <w:rPr>
          <w:rFonts w:eastAsia="仿宋_GB2312"/>
          <w:szCs w:val="32"/>
        </w:rPr>
        <w:t>1</w:t>
      </w:r>
      <w:r>
        <w:rPr>
          <w:rFonts w:eastAsia="仿宋_GB2312" w:hint="eastAsia"/>
          <w:szCs w:val="32"/>
        </w:rPr>
        <w:t>）发包人完成最终结清申请单的审批并颁发最终结清证书的期限：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w:t>
      </w:r>
      <w:r>
        <w:rPr>
          <w:rFonts w:eastAsia="仿宋_GB2312"/>
          <w:szCs w:val="32"/>
        </w:rPr>
        <w:t>2</w:t>
      </w:r>
      <w:r>
        <w:rPr>
          <w:rFonts w:eastAsia="仿宋_GB2312" w:hint="eastAsia"/>
          <w:szCs w:val="32"/>
        </w:rPr>
        <w:t>）发包人完成支付的期限：</w:t>
      </w: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bookmarkStart w:id="1099" w:name="_Toc351203647"/>
      <w:bookmarkStart w:id="1100" w:name="_Toc267251483"/>
      <w:bookmarkStart w:id="1101" w:name="_Toc267251484"/>
      <w:bookmarkStart w:id="1102" w:name="_Toc267251482"/>
      <w:bookmarkStart w:id="1103" w:name="_Toc267251485"/>
      <w:bookmarkStart w:id="1104" w:name="_Toc267251486"/>
      <w:bookmarkStart w:id="1105" w:name="_Toc267251489"/>
      <w:bookmarkStart w:id="1106" w:name="_Toc267251490"/>
      <w:bookmarkStart w:id="1107" w:name="_Toc267251488"/>
      <w:bookmarkStart w:id="1108" w:name="_Toc267251501"/>
      <w:bookmarkStart w:id="1109" w:name="_Toc267251502"/>
      <w:bookmarkStart w:id="1110" w:name="_Toc267251499"/>
      <w:bookmarkStart w:id="1111" w:name="_Toc267251494"/>
      <w:bookmarkStart w:id="1112" w:name="_Toc267251496"/>
      <w:bookmarkStart w:id="1113" w:name="_Toc267251495"/>
      <w:bookmarkStart w:id="1114" w:name="_Toc267251497"/>
      <w:bookmarkStart w:id="1115" w:name="_Toc267251491"/>
      <w:bookmarkStart w:id="1116" w:name="_Toc267251493"/>
      <w:bookmarkStart w:id="1117" w:name="_Toc267251503"/>
      <w:bookmarkStart w:id="1118" w:name="_Toc267251492"/>
      <w:bookmarkStart w:id="1119" w:name="_Toc267251498"/>
      <w:bookmarkStart w:id="1120" w:name="_Toc267251504"/>
      <w:bookmarkStart w:id="1121" w:name="_Toc267251506"/>
      <w:bookmarkStart w:id="1122" w:name="_Toc267251507"/>
      <w:bookmarkStart w:id="1123" w:name="_Toc267251508"/>
      <w:bookmarkStart w:id="1124" w:name="_Toc267251510"/>
      <w:bookmarkStart w:id="1125" w:name="_Toc267251515"/>
      <w:bookmarkStart w:id="1126" w:name="_Toc267251513"/>
      <w:bookmarkStart w:id="1127" w:name="_Toc267251509"/>
      <w:bookmarkStart w:id="1128" w:name="_Toc267251514"/>
      <w:bookmarkStart w:id="1129" w:name="_Toc267251511"/>
      <w:bookmarkEnd w:id="1085"/>
      <w:bookmarkEnd w:id="1086"/>
      <w:bookmarkEnd w:id="1087"/>
      <w:bookmarkEnd w:id="1088"/>
      <w:bookmarkEnd w:id="1089"/>
      <w:bookmarkEnd w:id="1090"/>
      <w:bookmarkEnd w:id="1091"/>
      <w:bookmarkEnd w:id="1097"/>
      <w:r>
        <w:rPr>
          <w:rFonts w:ascii="Times New Roman" w:eastAsia="黑体" w:hAnsi="Times New Roman"/>
          <w:b w:val="0"/>
          <w:szCs w:val="32"/>
        </w:rPr>
        <w:t xml:space="preserve">15. </w:t>
      </w:r>
      <w:r>
        <w:rPr>
          <w:rFonts w:ascii="Times New Roman" w:eastAsia="黑体" w:hAnsi="Times New Roman" w:hint="eastAsia"/>
          <w:b w:val="0"/>
          <w:szCs w:val="32"/>
        </w:rPr>
        <w:t>缺陷责任期与保修</w:t>
      </w:r>
      <w:bookmarkEnd w:id="1099"/>
    </w:p>
    <w:p w:rsidR="004F135B" w:rsidRDefault="003F31D8">
      <w:pPr>
        <w:spacing w:after="120" w:line="360" w:lineRule="auto"/>
        <w:ind w:firstLineChars="200" w:firstLine="420"/>
        <w:rPr>
          <w:rFonts w:eastAsia="黑体"/>
          <w:szCs w:val="32"/>
        </w:rPr>
      </w:pPr>
      <w:r>
        <w:rPr>
          <w:rFonts w:eastAsia="黑体"/>
          <w:szCs w:val="32"/>
        </w:rPr>
        <w:t>15.2</w:t>
      </w:r>
      <w:r>
        <w:rPr>
          <w:rFonts w:eastAsia="黑体" w:hint="eastAsia"/>
          <w:szCs w:val="32"/>
        </w:rPr>
        <w:t>缺陷责任期</w:t>
      </w:r>
      <w:bookmarkEnd w:id="1100"/>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缺陷责任期的具体期限：</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lastRenderedPageBreak/>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15.3 </w:t>
      </w:r>
      <w:r>
        <w:rPr>
          <w:rFonts w:eastAsia="黑体" w:hint="eastAsia"/>
          <w:szCs w:val="32"/>
        </w:rPr>
        <w:t>质量保证金</w:t>
      </w:r>
    </w:p>
    <w:p w:rsidR="004F135B" w:rsidRDefault="003F31D8">
      <w:pPr>
        <w:spacing w:line="360" w:lineRule="auto"/>
        <w:ind w:firstLineChars="200" w:firstLine="420"/>
        <w:jc w:val="left"/>
        <w:rPr>
          <w:rFonts w:ascii="Calibri" w:eastAsia="仿宋_GB2312" w:hAnsi="Calibri"/>
          <w:szCs w:val="32"/>
        </w:rPr>
      </w:pPr>
      <w:r>
        <w:rPr>
          <w:rFonts w:ascii="宋体" w:hAnsi="宋体" w:hint="eastAsia"/>
          <w:szCs w:val="32"/>
        </w:rPr>
        <w:t>关于是否扣留质量保证金的约定：</w:t>
      </w:r>
      <w:r>
        <w:rPr>
          <w:rFonts w:eastAsia="仿宋_GB2312"/>
          <w:szCs w:val="32"/>
          <w:u w:val="single"/>
        </w:rPr>
        <w:t xml:space="preserve">                      </w:t>
      </w:r>
      <w:r>
        <w:rPr>
          <w:rFonts w:ascii="宋体" w:hAnsi="宋体" w:hint="eastAsia"/>
          <w:szCs w:val="32"/>
        </w:rPr>
        <w:t>。在工程项目竣工前，承包人按专用合同条款第</w:t>
      </w:r>
      <w:r>
        <w:rPr>
          <w:rFonts w:ascii="宋体" w:hAnsi="宋体"/>
          <w:szCs w:val="32"/>
        </w:rPr>
        <w:t>3.7</w:t>
      </w:r>
      <w:r>
        <w:rPr>
          <w:rFonts w:ascii="宋体" w:hAnsi="宋体" w:hint="eastAsia"/>
          <w:szCs w:val="32"/>
        </w:rPr>
        <w:t>条提供履约担保的，发包人不得同时预留工程质量保证金。</w:t>
      </w:r>
    </w:p>
    <w:p w:rsidR="004F135B" w:rsidRDefault="004F135B">
      <w:pPr>
        <w:spacing w:line="360" w:lineRule="auto"/>
        <w:ind w:firstLineChars="200" w:firstLine="420"/>
        <w:jc w:val="left"/>
        <w:rPr>
          <w:rFonts w:ascii="宋体" w:hAnsi="宋体"/>
          <w:szCs w:val="32"/>
        </w:rPr>
      </w:pPr>
    </w:p>
    <w:p w:rsidR="004F135B" w:rsidRDefault="003F31D8">
      <w:pPr>
        <w:spacing w:line="360" w:lineRule="auto"/>
        <w:ind w:firstLineChars="200" w:firstLine="420"/>
        <w:jc w:val="left"/>
        <w:outlineLvl w:val="0"/>
        <w:rPr>
          <w:rFonts w:ascii="宋体" w:hAnsi="宋体"/>
          <w:szCs w:val="32"/>
        </w:rPr>
      </w:pPr>
      <w:r>
        <w:rPr>
          <w:rFonts w:ascii="宋体" w:hAnsi="宋体"/>
          <w:szCs w:val="32"/>
        </w:rPr>
        <w:t xml:space="preserve">15.3.1 </w:t>
      </w:r>
      <w:r>
        <w:rPr>
          <w:rFonts w:ascii="宋体" w:hAnsi="宋体" w:hint="eastAsia"/>
          <w:szCs w:val="32"/>
        </w:rPr>
        <w:t>承包人提供质量保证金的方式</w:t>
      </w:r>
    </w:p>
    <w:p w:rsidR="004F135B" w:rsidRDefault="003F31D8">
      <w:pPr>
        <w:spacing w:line="360" w:lineRule="auto"/>
        <w:ind w:firstLineChars="200" w:firstLine="420"/>
        <w:jc w:val="left"/>
        <w:rPr>
          <w:rFonts w:ascii="宋体" w:hAnsi="宋体"/>
          <w:szCs w:val="32"/>
        </w:rPr>
      </w:pPr>
      <w:r>
        <w:rPr>
          <w:rFonts w:ascii="宋体" w:hAnsi="宋体" w:hint="eastAsia"/>
          <w:szCs w:val="32"/>
        </w:rPr>
        <w:t>质量保证金采用以下</w:t>
      </w:r>
      <w:r>
        <w:rPr>
          <w:rFonts w:ascii="宋体" w:hAnsi="宋体" w:hint="eastAsia"/>
          <w:szCs w:val="32"/>
        </w:rPr>
        <w:t>第</w:t>
      </w:r>
      <w:r>
        <w:rPr>
          <w:rFonts w:eastAsia="仿宋_GB2312"/>
          <w:szCs w:val="32"/>
          <w:u w:val="single"/>
        </w:rPr>
        <w:t xml:space="preserve">     </w:t>
      </w:r>
      <w:r>
        <w:rPr>
          <w:rFonts w:ascii="宋体" w:hAnsi="宋体" w:hint="eastAsia"/>
          <w:szCs w:val="32"/>
        </w:rPr>
        <w:t>种方式：</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1</w:t>
      </w:r>
      <w:r>
        <w:rPr>
          <w:rFonts w:eastAsia="仿宋_GB2312" w:hint="eastAsia"/>
          <w:kern w:val="0"/>
          <w:szCs w:val="32"/>
        </w:rPr>
        <w:t>）质量保证金保函，保证金额为：</w:t>
      </w:r>
      <w:r>
        <w:rPr>
          <w:rFonts w:eastAsia="仿宋_GB2312"/>
          <w:kern w:val="0"/>
          <w:szCs w:val="32"/>
          <w:u w:val="single"/>
        </w:rPr>
        <w:t xml:space="preserve">                   </w:t>
      </w:r>
      <w:r>
        <w:rPr>
          <w:rFonts w:eastAsia="仿宋_GB2312" w:hint="eastAsia"/>
          <w:kern w:val="0"/>
          <w:szCs w:val="32"/>
        </w:rPr>
        <w:t>；</w:t>
      </w:r>
      <w:r>
        <w:rPr>
          <w:rFonts w:eastAsia="仿宋_GB2312"/>
          <w:kern w:val="0"/>
          <w:szCs w:val="32"/>
        </w:rPr>
        <w:t xml:space="preserve"> </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2</w:t>
      </w:r>
      <w:r>
        <w:rPr>
          <w:rFonts w:eastAsia="仿宋_GB2312" w:hint="eastAsia"/>
          <w:kern w:val="0"/>
          <w:szCs w:val="32"/>
        </w:rPr>
        <w:t>）</w:t>
      </w:r>
      <w:r>
        <w:rPr>
          <w:rFonts w:eastAsia="仿宋_GB2312"/>
          <w:kern w:val="0"/>
          <w:szCs w:val="32"/>
          <w:u w:val="single"/>
        </w:rPr>
        <w:t xml:space="preserve">      </w:t>
      </w:r>
      <w:r>
        <w:rPr>
          <w:rFonts w:eastAsia="仿宋_GB2312"/>
          <w:kern w:val="0"/>
          <w:szCs w:val="32"/>
        </w:rPr>
        <w:t>%</w:t>
      </w:r>
      <w:r>
        <w:rPr>
          <w:rFonts w:eastAsia="仿宋_GB2312" w:hint="eastAsia"/>
          <w:kern w:val="0"/>
          <w:szCs w:val="32"/>
        </w:rPr>
        <w:t>的工程款；</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3</w:t>
      </w:r>
      <w:r>
        <w:rPr>
          <w:rFonts w:eastAsia="仿宋_GB2312" w:hint="eastAsia"/>
          <w:kern w:val="0"/>
          <w:szCs w:val="32"/>
        </w:rPr>
        <w:t>）其他方式</w:t>
      </w:r>
      <w:r>
        <w:rPr>
          <w:rFonts w:eastAsia="仿宋_GB2312"/>
          <w:kern w:val="0"/>
          <w:szCs w:val="32"/>
        </w:rPr>
        <w:t>:</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outlineLvl w:val="0"/>
        <w:rPr>
          <w:rFonts w:ascii="宋体" w:hAnsi="宋体"/>
          <w:szCs w:val="32"/>
        </w:rPr>
      </w:pPr>
      <w:r>
        <w:rPr>
          <w:rFonts w:ascii="宋体" w:hAnsi="宋体"/>
          <w:szCs w:val="32"/>
        </w:rPr>
        <w:t xml:space="preserve">15.3.2 </w:t>
      </w:r>
      <w:r>
        <w:rPr>
          <w:rFonts w:ascii="宋体" w:hAnsi="宋体" w:hint="eastAsia"/>
          <w:szCs w:val="32"/>
        </w:rPr>
        <w:t>质量保证金的扣留</w:t>
      </w:r>
      <w:r>
        <w:rPr>
          <w:rFonts w:ascii="宋体" w:hAnsi="宋体"/>
          <w:szCs w:val="32"/>
        </w:rPr>
        <w:t xml:space="preserve"> </w:t>
      </w:r>
    </w:p>
    <w:p w:rsidR="004F135B" w:rsidRDefault="003F31D8">
      <w:pPr>
        <w:spacing w:line="360" w:lineRule="auto"/>
        <w:ind w:firstLineChars="200" w:firstLine="420"/>
        <w:jc w:val="left"/>
        <w:rPr>
          <w:rFonts w:ascii="宋体" w:hAnsi="宋体"/>
          <w:szCs w:val="32"/>
        </w:rPr>
      </w:pPr>
      <w:r>
        <w:rPr>
          <w:rFonts w:ascii="宋体" w:hAnsi="宋体" w:hint="eastAsia"/>
          <w:szCs w:val="32"/>
        </w:rPr>
        <w:t>质量保证金的扣留采取以下第</w:t>
      </w:r>
      <w:r>
        <w:rPr>
          <w:rFonts w:eastAsia="仿宋_GB2312"/>
          <w:szCs w:val="32"/>
          <w:u w:val="single"/>
        </w:rPr>
        <w:t xml:space="preserve">     </w:t>
      </w:r>
      <w:r>
        <w:rPr>
          <w:rFonts w:ascii="宋体" w:hAnsi="宋体" w:hint="eastAsia"/>
          <w:szCs w:val="32"/>
        </w:rPr>
        <w:t>种方式：</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1</w:t>
      </w:r>
      <w:r>
        <w:rPr>
          <w:rFonts w:eastAsia="仿宋_GB2312" w:hint="eastAsia"/>
          <w:kern w:val="0"/>
          <w:szCs w:val="32"/>
        </w:rPr>
        <w:t>）在支付工程进度款时逐次扣留，在此情形下，质量保证金的计算基数不包括预付款的支付、扣回以及价格调整的金额；</w:t>
      </w:r>
    </w:p>
    <w:p w:rsidR="004F135B" w:rsidRDefault="003F31D8">
      <w:pPr>
        <w:autoSpaceDE w:val="0"/>
        <w:autoSpaceDN w:val="0"/>
        <w:adjustRightInd w:val="0"/>
        <w:spacing w:line="360" w:lineRule="auto"/>
        <w:ind w:firstLineChars="200" w:firstLine="420"/>
        <w:jc w:val="left"/>
        <w:outlineLvl w:val="0"/>
        <w:rPr>
          <w:rFonts w:eastAsia="仿宋_GB2312"/>
          <w:kern w:val="0"/>
          <w:szCs w:val="32"/>
        </w:rPr>
      </w:pPr>
      <w:r>
        <w:rPr>
          <w:rFonts w:eastAsia="仿宋_GB2312" w:hint="eastAsia"/>
          <w:kern w:val="0"/>
          <w:szCs w:val="32"/>
        </w:rPr>
        <w:t>（</w:t>
      </w:r>
      <w:r>
        <w:rPr>
          <w:rFonts w:eastAsia="仿宋_GB2312"/>
          <w:kern w:val="0"/>
          <w:szCs w:val="32"/>
        </w:rPr>
        <w:t>2</w:t>
      </w:r>
      <w:r>
        <w:rPr>
          <w:rFonts w:eastAsia="仿宋_GB2312" w:hint="eastAsia"/>
          <w:kern w:val="0"/>
          <w:szCs w:val="32"/>
        </w:rPr>
        <w:t>）工程竣工结算时一次性扣留质量保证金；</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3</w:t>
      </w:r>
      <w:r>
        <w:rPr>
          <w:rFonts w:eastAsia="仿宋_GB2312" w:hint="eastAsia"/>
          <w:kern w:val="0"/>
          <w:szCs w:val="32"/>
        </w:rPr>
        <w:t>）其他扣留方式</w:t>
      </w:r>
      <w:r>
        <w:rPr>
          <w:rFonts w:eastAsia="仿宋_GB2312"/>
          <w:kern w:val="0"/>
          <w:szCs w:val="32"/>
        </w:rPr>
        <w:t>:</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ascii="宋体" w:hAnsi="宋体"/>
          <w:kern w:val="0"/>
          <w:szCs w:val="32"/>
          <w:u w:val="single"/>
        </w:rPr>
      </w:pPr>
      <w:r>
        <w:rPr>
          <w:rFonts w:ascii="宋体" w:hAnsi="宋体" w:hint="eastAsia"/>
          <w:szCs w:val="32"/>
        </w:rPr>
        <w:t>关于质量保证金的补充约定：</w:t>
      </w:r>
      <w:r>
        <w:rPr>
          <w:rFonts w:ascii="宋体" w:hAnsi="宋体"/>
          <w:kern w:val="0"/>
          <w:szCs w:val="32"/>
          <w:u w:val="single"/>
        </w:rPr>
        <w:t xml:space="preserve">                            </w:t>
      </w:r>
    </w:p>
    <w:p w:rsidR="004F135B" w:rsidRDefault="003F31D8">
      <w:pPr>
        <w:spacing w:line="360" w:lineRule="auto"/>
        <w:jc w:val="left"/>
        <w:rPr>
          <w:rFonts w:ascii="宋体" w:hAnsi="宋体"/>
          <w:szCs w:val="32"/>
        </w:rPr>
      </w:pPr>
      <w:r>
        <w:rPr>
          <w:rFonts w:eastAsia="仿宋_GB2312"/>
          <w:kern w:val="0"/>
          <w:szCs w:val="32"/>
          <w:u w:val="single"/>
        </w:rPr>
        <w:t xml:space="preserve">                                                         </w:t>
      </w:r>
      <w:r>
        <w:rPr>
          <w:rFonts w:eastAsia="仿宋_GB2312" w:hint="eastAsia"/>
          <w:kern w:val="0"/>
          <w:szCs w:val="32"/>
        </w:rPr>
        <w:t>。</w:t>
      </w:r>
    </w:p>
    <w:bookmarkEnd w:id="1101"/>
    <w:bookmarkEnd w:id="1102"/>
    <w:p w:rsidR="004F135B" w:rsidRDefault="003F31D8">
      <w:pPr>
        <w:spacing w:after="120" w:line="360" w:lineRule="auto"/>
        <w:ind w:firstLineChars="200" w:firstLine="420"/>
        <w:rPr>
          <w:rFonts w:eastAsia="黑体"/>
          <w:szCs w:val="32"/>
        </w:rPr>
      </w:pPr>
      <w:r>
        <w:rPr>
          <w:rFonts w:eastAsia="黑体"/>
          <w:szCs w:val="32"/>
        </w:rPr>
        <w:t>15.4</w:t>
      </w:r>
      <w:r>
        <w:rPr>
          <w:rFonts w:eastAsia="黑体" w:hint="eastAsia"/>
          <w:szCs w:val="32"/>
        </w:rPr>
        <w:t>保修</w:t>
      </w:r>
    </w:p>
    <w:bookmarkEnd w:id="1103"/>
    <w:p w:rsidR="004F135B" w:rsidRDefault="003F31D8">
      <w:pPr>
        <w:spacing w:line="360" w:lineRule="auto"/>
        <w:ind w:firstLineChars="195" w:firstLine="409"/>
        <w:jc w:val="left"/>
        <w:rPr>
          <w:rFonts w:eastAsia="仿宋_GB2312"/>
          <w:szCs w:val="32"/>
        </w:rPr>
      </w:pPr>
      <w:r>
        <w:rPr>
          <w:rFonts w:eastAsia="仿宋_GB2312"/>
          <w:szCs w:val="32"/>
        </w:rPr>
        <w:t xml:space="preserve">15.4.1 </w:t>
      </w:r>
      <w:r>
        <w:rPr>
          <w:rFonts w:eastAsia="仿宋_GB2312" w:hint="eastAsia"/>
          <w:szCs w:val="32"/>
        </w:rPr>
        <w:t>保修责任</w:t>
      </w:r>
    </w:p>
    <w:p w:rsidR="004F135B" w:rsidRDefault="003F31D8">
      <w:pPr>
        <w:spacing w:line="360" w:lineRule="auto"/>
        <w:ind w:firstLineChars="195" w:firstLine="409"/>
        <w:jc w:val="left"/>
        <w:rPr>
          <w:rFonts w:ascii="宋体" w:hAnsi="宋体"/>
          <w:kern w:val="0"/>
          <w:szCs w:val="32"/>
          <w:u w:val="single"/>
        </w:rPr>
      </w:pPr>
      <w:r>
        <w:rPr>
          <w:rFonts w:ascii="宋体" w:hAnsi="宋体" w:hint="eastAsia"/>
          <w:szCs w:val="32"/>
        </w:rPr>
        <w:t>工程保修期为：</w:t>
      </w:r>
      <w:r>
        <w:rPr>
          <w:rFonts w:ascii="宋体" w:hAnsi="宋体"/>
          <w:kern w:val="0"/>
          <w:szCs w:val="32"/>
          <w:u w:val="single"/>
        </w:rPr>
        <w:t xml:space="preserve">                                        </w:t>
      </w:r>
    </w:p>
    <w:p w:rsidR="004F135B" w:rsidRDefault="003F31D8">
      <w:pPr>
        <w:spacing w:line="360" w:lineRule="auto"/>
        <w:jc w:val="left"/>
        <w:rPr>
          <w:rFonts w:eastAsia="仿宋_GB2312"/>
          <w:kern w:val="0"/>
          <w:szCs w:val="32"/>
        </w:rPr>
      </w:pP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195" w:firstLine="409"/>
        <w:jc w:val="left"/>
        <w:rPr>
          <w:rFonts w:eastAsia="仿宋_GB2312"/>
          <w:szCs w:val="32"/>
        </w:rPr>
      </w:pPr>
      <w:r>
        <w:rPr>
          <w:rFonts w:eastAsia="仿宋_GB2312"/>
          <w:szCs w:val="32"/>
        </w:rPr>
        <w:t xml:space="preserve">15.4.3 </w:t>
      </w:r>
      <w:r>
        <w:rPr>
          <w:rFonts w:eastAsia="仿宋_GB2312" w:hint="eastAsia"/>
          <w:szCs w:val="32"/>
        </w:rPr>
        <w:t>修复通知</w:t>
      </w:r>
    </w:p>
    <w:p w:rsidR="004F135B" w:rsidRDefault="003F31D8">
      <w:pPr>
        <w:spacing w:line="360" w:lineRule="auto"/>
        <w:ind w:firstLineChars="195" w:firstLine="409"/>
        <w:jc w:val="left"/>
        <w:rPr>
          <w:rFonts w:eastAsia="仿宋_GB2312"/>
          <w:kern w:val="0"/>
          <w:szCs w:val="32"/>
          <w:u w:val="single"/>
        </w:rPr>
      </w:pPr>
      <w:r>
        <w:rPr>
          <w:rFonts w:eastAsia="仿宋_GB2312" w:hint="eastAsia"/>
          <w:kern w:val="0"/>
          <w:szCs w:val="32"/>
        </w:rPr>
        <w:t>承包人收到保修通知并到达工程现场的合理时间：</w:t>
      </w:r>
      <w:r>
        <w:rPr>
          <w:rFonts w:eastAsia="仿宋_GB2312"/>
          <w:kern w:val="0"/>
          <w:szCs w:val="32"/>
          <w:u w:val="single"/>
        </w:rPr>
        <w:t xml:space="preserve">          </w:t>
      </w:r>
    </w:p>
    <w:p w:rsidR="004F135B" w:rsidRDefault="003F31D8">
      <w:pPr>
        <w:spacing w:line="360" w:lineRule="auto"/>
        <w:jc w:val="left"/>
        <w:rPr>
          <w:rFonts w:eastAsia="仿宋_GB2312"/>
          <w:kern w:val="0"/>
          <w:szCs w:val="32"/>
        </w:rPr>
      </w:pPr>
      <w:r>
        <w:rPr>
          <w:rFonts w:eastAsia="仿宋_GB2312"/>
          <w:kern w:val="0"/>
          <w:szCs w:val="32"/>
          <w:u w:val="single"/>
        </w:rPr>
        <w:t xml:space="preserve">                                                         </w:t>
      </w:r>
      <w:r>
        <w:rPr>
          <w:rFonts w:eastAsia="仿宋_GB2312" w:hint="eastAsia"/>
          <w:kern w:val="0"/>
          <w:szCs w:val="32"/>
        </w:rPr>
        <w:t>。</w:t>
      </w:r>
    </w:p>
    <w:p w:rsidR="004F135B" w:rsidRDefault="003F31D8">
      <w:pPr>
        <w:pStyle w:val="4"/>
        <w:spacing w:before="120" w:after="120"/>
        <w:rPr>
          <w:rFonts w:ascii="Times New Roman" w:eastAsia="黑体" w:hAnsi="Times New Roman"/>
          <w:b w:val="0"/>
          <w:szCs w:val="32"/>
        </w:rPr>
      </w:pPr>
      <w:bookmarkStart w:id="1130" w:name="_Toc351203648"/>
      <w:bookmarkStart w:id="1131" w:name="_Toc280868717"/>
      <w:bookmarkStart w:id="1132" w:name="_Toc280868718"/>
      <w:bookmarkEnd w:id="1104"/>
      <w:bookmarkEnd w:id="1105"/>
      <w:bookmarkEnd w:id="1106"/>
      <w:bookmarkEnd w:id="1107"/>
      <w:r>
        <w:rPr>
          <w:rFonts w:ascii="Times New Roman" w:eastAsia="黑体" w:hAnsi="Times New Roman"/>
          <w:b w:val="0"/>
          <w:szCs w:val="32"/>
        </w:rPr>
        <w:t xml:space="preserve">16. </w:t>
      </w:r>
      <w:r>
        <w:rPr>
          <w:rFonts w:ascii="Times New Roman" w:eastAsia="黑体" w:hAnsi="Times New Roman" w:hint="eastAsia"/>
          <w:b w:val="0"/>
          <w:szCs w:val="32"/>
        </w:rPr>
        <w:t>违约</w:t>
      </w:r>
      <w:bookmarkEnd w:id="1130"/>
    </w:p>
    <w:p w:rsidR="004F135B" w:rsidRDefault="003F31D8">
      <w:pPr>
        <w:spacing w:after="120" w:line="360" w:lineRule="auto"/>
        <w:ind w:firstLineChars="200" w:firstLine="420"/>
        <w:outlineLvl w:val="0"/>
        <w:rPr>
          <w:rFonts w:eastAsia="黑体"/>
          <w:szCs w:val="32"/>
        </w:rPr>
      </w:pPr>
      <w:r>
        <w:rPr>
          <w:rFonts w:eastAsia="黑体"/>
          <w:szCs w:val="32"/>
        </w:rPr>
        <w:t xml:space="preserve">16.1 </w:t>
      </w:r>
      <w:r>
        <w:rPr>
          <w:rFonts w:eastAsia="黑体" w:hint="eastAsia"/>
          <w:szCs w:val="32"/>
        </w:rPr>
        <w:t>发包人违约</w:t>
      </w:r>
    </w:p>
    <w:p w:rsidR="004F135B" w:rsidRDefault="003F31D8">
      <w:pPr>
        <w:spacing w:line="360" w:lineRule="auto"/>
        <w:ind w:firstLineChars="200" w:firstLine="420"/>
        <w:jc w:val="left"/>
        <w:rPr>
          <w:rFonts w:ascii="宋体" w:hAnsi="宋体"/>
          <w:szCs w:val="32"/>
        </w:rPr>
      </w:pPr>
      <w:r>
        <w:rPr>
          <w:rFonts w:ascii="宋体" w:hAnsi="宋体"/>
          <w:szCs w:val="32"/>
        </w:rPr>
        <w:t>16.1.1</w:t>
      </w:r>
      <w:r>
        <w:rPr>
          <w:rFonts w:ascii="宋体" w:hAnsi="宋体" w:hint="eastAsia"/>
          <w:szCs w:val="32"/>
        </w:rPr>
        <w:t>发包人违约的情形</w:t>
      </w:r>
    </w:p>
    <w:p w:rsidR="004F135B" w:rsidRDefault="003F31D8">
      <w:pPr>
        <w:spacing w:line="360" w:lineRule="auto"/>
        <w:ind w:firstLineChars="200" w:firstLine="420"/>
        <w:jc w:val="left"/>
        <w:rPr>
          <w:rFonts w:eastAsia="仿宋_GB2312"/>
          <w:kern w:val="0"/>
          <w:szCs w:val="32"/>
          <w:u w:val="single"/>
        </w:rPr>
      </w:pPr>
      <w:r>
        <w:rPr>
          <w:rFonts w:eastAsia="仿宋_GB2312" w:hint="eastAsia"/>
          <w:kern w:val="0"/>
          <w:szCs w:val="32"/>
        </w:rPr>
        <w:t>发包人违约的其他情形：</w:t>
      </w:r>
      <w:r>
        <w:rPr>
          <w:rFonts w:eastAsia="仿宋_GB2312"/>
          <w:kern w:val="0"/>
          <w:szCs w:val="32"/>
          <w:u w:val="single"/>
        </w:rPr>
        <w:t xml:space="preserve">                                </w:t>
      </w:r>
    </w:p>
    <w:p w:rsidR="004F135B" w:rsidRDefault="003F31D8">
      <w:pPr>
        <w:spacing w:line="360" w:lineRule="auto"/>
        <w:ind w:left="1050" w:hangingChars="500" w:hanging="1050"/>
        <w:jc w:val="left"/>
        <w:rPr>
          <w:rFonts w:eastAsia="仿宋_GB2312"/>
          <w:kern w:val="0"/>
          <w:szCs w:val="32"/>
        </w:rPr>
      </w:pPr>
      <w:r>
        <w:rPr>
          <w:rFonts w:eastAsia="仿宋_GB2312"/>
          <w:kern w:val="0"/>
          <w:szCs w:val="32"/>
          <w:u w:val="single"/>
        </w:rPr>
        <w:t xml:space="preserve">                </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left="1050" w:hangingChars="500" w:hanging="1050"/>
        <w:jc w:val="left"/>
        <w:rPr>
          <w:rFonts w:eastAsia="仿宋_GB2312"/>
          <w:kern w:val="0"/>
          <w:szCs w:val="32"/>
        </w:rPr>
      </w:pPr>
      <w:r>
        <w:rPr>
          <w:rFonts w:eastAsia="仿宋_GB2312"/>
          <w:kern w:val="0"/>
          <w:szCs w:val="32"/>
        </w:rPr>
        <w:t xml:space="preserve">    16.1.2 </w:t>
      </w:r>
      <w:r>
        <w:rPr>
          <w:rFonts w:eastAsia="仿宋_GB2312" w:hint="eastAsia"/>
          <w:kern w:val="0"/>
          <w:szCs w:val="32"/>
        </w:rPr>
        <w:t>发包人违约的责任</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发包人违约责任的承担方式和计算方法：</w:t>
      </w:r>
    </w:p>
    <w:p w:rsidR="004F135B" w:rsidRDefault="003F31D8">
      <w:pPr>
        <w:spacing w:line="360" w:lineRule="auto"/>
        <w:ind w:firstLineChars="200" w:firstLine="420"/>
        <w:jc w:val="left"/>
        <w:rPr>
          <w:rFonts w:eastAsia="仿宋_GB2312"/>
          <w:kern w:val="0"/>
          <w:szCs w:val="32"/>
          <w:u w:val="single"/>
        </w:rPr>
      </w:pPr>
      <w:r>
        <w:rPr>
          <w:rFonts w:eastAsia="仿宋_GB2312" w:hint="eastAsia"/>
          <w:kern w:val="0"/>
          <w:szCs w:val="32"/>
        </w:rPr>
        <w:t>（</w:t>
      </w:r>
      <w:r>
        <w:rPr>
          <w:rFonts w:eastAsia="仿宋_GB2312"/>
          <w:kern w:val="0"/>
          <w:szCs w:val="32"/>
        </w:rPr>
        <w:t>1</w:t>
      </w:r>
      <w:r>
        <w:rPr>
          <w:rFonts w:eastAsia="仿宋_GB2312" w:hint="eastAsia"/>
          <w:kern w:val="0"/>
          <w:szCs w:val="32"/>
        </w:rPr>
        <w:t>）因发包人原因未能在计划开工日期前</w:t>
      </w:r>
      <w:r>
        <w:rPr>
          <w:rFonts w:eastAsia="仿宋_GB2312"/>
          <w:kern w:val="0"/>
          <w:szCs w:val="32"/>
        </w:rPr>
        <w:t>7</w:t>
      </w:r>
      <w:r>
        <w:rPr>
          <w:rFonts w:eastAsia="仿宋_GB2312" w:hint="eastAsia"/>
          <w:kern w:val="0"/>
          <w:szCs w:val="32"/>
        </w:rPr>
        <w:t>天内下达开工通知的违约责</w:t>
      </w:r>
      <w:r>
        <w:rPr>
          <w:rFonts w:eastAsia="仿宋_GB2312" w:hint="eastAsia"/>
          <w:kern w:val="0"/>
          <w:szCs w:val="32"/>
        </w:rPr>
        <w:lastRenderedPageBreak/>
        <w:t>任：</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2</w:t>
      </w:r>
      <w:r>
        <w:rPr>
          <w:rFonts w:eastAsia="仿宋_GB2312" w:hint="eastAsia"/>
          <w:kern w:val="0"/>
          <w:szCs w:val="32"/>
        </w:rPr>
        <w:t>）因发包人原因未能按合同约定支付合同价款的违约责任：</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eastAsia="仿宋_GB2312"/>
          <w:kern w:val="0"/>
          <w:szCs w:val="32"/>
          <w:u w:val="single"/>
        </w:rPr>
      </w:pPr>
      <w:r>
        <w:rPr>
          <w:rFonts w:eastAsia="仿宋_GB2312" w:hint="eastAsia"/>
          <w:kern w:val="0"/>
          <w:szCs w:val="32"/>
        </w:rPr>
        <w:t>（</w:t>
      </w:r>
      <w:r>
        <w:rPr>
          <w:rFonts w:eastAsia="仿宋_GB2312"/>
          <w:kern w:val="0"/>
          <w:szCs w:val="32"/>
        </w:rPr>
        <w:t>3</w:t>
      </w:r>
      <w:r>
        <w:rPr>
          <w:rFonts w:eastAsia="仿宋_GB2312" w:hint="eastAsia"/>
          <w:kern w:val="0"/>
          <w:szCs w:val="32"/>
        </w:rPr>
        <w:t>）发包人违反第</w:t>
      </w:r>
      <w:r>
        <w:rPr>
          <w:rFonts w:eastAsia="仿宋_GB2312"/>
          <w:kern w:val="0"/>
          <w:szCs w:val="32"/>
        </w:rPr>
        <w:t>10.1</w:t>
      </w:r>
      <w:r>
        <w:rPr>
          <w:rFonts w:eastAsia="仿宋_GB2312" w:hint="eastAsia"/>
          <w:kern w:val="0"/>
          <w:szCs w:val="32"/>
        </w:rPr>
        <w:t>款〔变更的范围〕第（</w:t>
      </w:r>
      <w:r>
        <w:rPr>
          <w:rFonts w:eastAsia="仿宋_GB2312"/>
          <w:kern w:val="0"/>
          <w:szCs w:val="32"/>
        </w:rPr>
        <w:t>2</w:t>
      </w:r>
      <w:r>
        <w:rPr>
          <w:rFonts w:eastAsia="仿宋_GB2312" w:hint="eastAsia"/>
          <w:kern w:val="0"/>
          <w:szCs w:val="32"/>
        </w:rPr>
        <w:t>）项约定，自行实施被取消的工作或转由他人实施的违约责任：</w:t>
      </w:r>
      <w:r>
        <w:rPr>
          <w:rFonts w:eastAsia="仿宋_GB2312"/>
          <w:kern w:val="0"/>
          <w:szCs w:val="32"/>
          <w:u w:val="single"/>
        </w:rPr>
        <w:t xml:space="preserve">              </w:t>
      </w:r>
    </w:p>
    <w:p w:rsidR="004F135B" w:rsidRDefault="003F31D8">
      <w:pPr>
        <w:spacing w:line="360" w:lineRule="auto"/>
        <w:jc w:val="left"/>
        <w:rPr>
          <w:rFonts w:eastAsia="仿宋_GB2312"/>
          <w:kern w:val="0"/>
          <w:szCs w:val="32"/>
        </w:rPr>
      </w:pP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4</w:t>
      </w:r>
      <w:r>
        <w:rPr>
          <w:rFonts w:eastAsia="仿宋_GB2312" w:hint="eastAsia"/>
          <w:kern w:val="0"/>
          <w:szCs w:val="32"/>
        </w:rPr>
        <w:t>）发包人提供的材料、工程设备的规格、数量或质量不符合合同约定，或因发包人原因导致交货日期延误或交货地点变更等情况的违约责任：</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eastAsia="仿宋_GB2312"/>
          <w:kern w:val="0"/>
          <w:szCs w:val="32"/>
          <w:u w:val="single"/>
        </w:rPr>
      </w:pPr>
      <w:r>
        <w:rPr>
          <w:rFonts w:eastAsia="仿宋_GB2312" w:hint="eastAsia"/>
          <w:kern w:val="0"/>
          <w:szCs w:val="32"/>
        </w:rPr>
        <w:t>（</w:t>
      </w:r>
      <w:r>
        <w:rPr>
          <w:rFonts w:eastAsia="仿宋_GB2312"/>
          <w:kern w:val="0"/>
          <w:szCs w:val="32"/>
        </w:rPr>
        <w:t>5</w:t>
      </w:r>
      <w:r>
        <w:rPr>
          <w:rFonts w:eastAsia="仿宋_GB2312" w:hint="eastAsia"/>
          <w:kern w:val="0"/>
          <w:szCs w:val="32"/>
        </w:rPr>
        <w:t>）因发包人违反合同约定造成暂停施工的违约责任：</w:t>
      </w:r>
      <w:r>
        <w:rPr>
          <w:rFonts w:eastAsia="仿宋_GB2312"/>
          <w:kern w:val="0"/>
          <w:szCs w:val="32"/>
          <w:u w:val="single"/>
        </w:rPr>
        <w:t xml:space="preserve">     </w:t>
      </w:r>
    </w:p>
    <w:p w:rsidR="004F135B" w:rsidRDefault="003F31D8">
      <w:pPr>
        <w:spacing w:line="360" w:lineRule="auto"/>
        <w:jc w:val="left"/>
        <w:rPr>
          <w:rFonts w:eastAsia="仿宋_GB2312"/>
          <w:kern w:val="0"/>
          <w:szCs w:val="32"/>
        </w:rPr>
      </w:pP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6</w:t>
      </w:r>
      <w:r>
        <w:rPr>
          <w:rFonts w:eastAsia="仿宋_GB2312" w:hint="eastAsia"/>
          <w:kern w:val="0"/>
          <w:szCs w:val="32"/>
        </w:rPr>
        <w:t>）发包人无正当理由没有在约定期限内发出复工指示，导致承包人无法复工的违约责任：</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eastAsia="仿宋_GB2312"/>
          <w:kern w:val="0"/>
          <w:szCs w:val="32"/>
        </w:rPr>
      </w:pPr>
      <w:r>
        <w:rPr>
          <w:rFonts w:eastAsia="仿宋_GB2312" w:hint="eastAsia"/>
          <w:kern w:val="0"/>
          <w:szCs w:val="32"/>
        </w:rPr>
        <w:t>（</w:t>
      </w:r>
      <w:r>
        <w:rPr>
          <w:rFonts w:eastAsia="仿宋_GB2312"/>
          <w:kern w:val="0"/>
          <w:szCs w:val="32"/>
        </w:rPr>
        <w:t>7</w:t>
      </w:r>
      <w:r>
        <w:rPr>
          <w:rFonts w:eastAsia="仿宋_GB2312" w:hint="eastAsia"/>
          <w:kern w:val="0"/>
          <w:szCs w:val="32"/>
        </w:rPr>
        <w:t>）其他：</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16.1.3 </w:t>
      </w:r>
      <w:r>
        <w:rPr>
          <w:rFonts w:ascii="宋体" w:hAnsi="宋体" w:hint="eastAsia"/>
          <w:szCs w:val="32"/>
        </w:rPr>
        <w:t>因发包人违约解除合同</w:t>
      </w:r>
    </w:p>
    <w:p w:rsidR="004F135B" w:rsidRDefault="003F31D8">
      <w:pPr>
        <w:autoSpaceDE w:val="0"/>
        <w:autoSpaceDN w:val="0"/>
        <w:adjustRightInd w:val="0"/>
        <w:spacing w:line="360" w:lineRule="auto"/>
        <w:ind w:firstLineChars="200" w:firstLine="420"/>
        <w:jc w:val="left"/>
        <w:rPr>
          <w:rFonts w:eastAsia="仿宋_GB2312"/>
          <w:kern w:val="0"/>
          <w:szCs w:val="32"/>
        </w:rPr>
      </w:pPr>
      <w:r>
        <w:rPr>
          <w:rFonts w:eastAsia="仿宋_GB2312" w:hint="eastAsia"/>
          <w:kern w:val="0"/>
          <w:szCs w:val="32"/>
        </w:rPr>
        <w:t>承包人按</w:t>
      </w:r>
      <w:r>
        <w:rPr>
          <w:rFonts w:eastAsia="仿宋_GB2312"/>
          <w:kern w:val="0"/>
          <w:szCs w:val="32"/>
        </w:rPr>
        <w:t>16.1.1</w:t>
      </w:r>
      <w:r>
        <w:rPr>
          <w:rFonts w:eastAsia="仿宋_GB2312" w:hint="eastAsia"/>
          <w:kern w:val="0"/>
          <w:szCs w:val="32"/>
        </w:rPr>
        <w:t>项〔发包人违约的情形〕约定暂停施工满</w:t>
      </w:r>
      <w:r>
        <w:rPr>
          <w:rFonts w:eastAsia="仿宋_GB2312"/>
          <w:kern w:val="0"/>
          <w:szCs w:val="32"/>
          <w:u w:val="single"/>
        </w:rPr>
        <w:t xml:space="preserve">    </w:t>
      </w:r>
      <w:r>
        <w:rPr>
          <w:rFonts w:eastAsia="仿宋_GB2312" w:hint="eastAsia"/>
          <w:kern w:val="0"/>
          <w:szCs w:val="32"/>
        </w:rPr>
        <w:t>天后发包人仍不纠正其违约行为并致使合同目的不</w:t>
      </w:r>
      <w:r>
        <w:rPr>
          <w:rFonts w:eastAsia="仿宋_GB2312" w:hint="eastAsia"/>
          <w:kern w:val="0"/>
          <w:szCs w:val="32"/>
        </w:rPr>
        <w:t>能实现的，承包人有权解除合同。</w:t>
      </w:r>
    </w:p>
    <w:p w:rsidR="004F135B" w:rsidRDefault="003F31D8">
      <w:pPr>
        <w:spacing w:after="120" w:line="360" w:lineRule="auto"/>
        <w:ind w:firstLineChars="200" w:firstLine="420"/>
        <w:outlineLvl w:val="0"/>
        <w:rPr>
          <w:rFonts w:eastAsia="黑体"/>
          <w:szCs w:val="32"/>
        </w:rPr>
      </w:pPr>
      <w:r>
        <w:rPr>
          <w:rFonts w:eastAsia="黑体"/>
          <w:szCs w:val="32"/>
        </w:rPr>
        <w:t xml:space="preserve">16.2 </w:t>
      </w:r>
      <w:r>
        <w:rPr>
          <w:rFonts w:eastAsia="黑体" w:hint="eastAsia"/>
          <w:szCs w:val="32"/>
        </w:rPr>
        <w:t>承包人违约</w:t>
      </w:r>
    </w:p>
    <w:p w:rsidR="004F135B" w:rsidRDefault="003F31D8">
      <w:pPr>
        <w:spacing w:line="360" w:lineRule="auto"/>
        <w:ind w:firstLineChars="200" w:firstLine="420"/>
        <w:jc w:val="left"/>
        <w:rPr>
          <w:rFonts w:eastAsia="仿宋_GB2312"/>
          <w:kern w:val="0"/>
          <w:szCs w:val="32"/>
        </w:rPr>
      </w:pPr>
      <w:r>
        <w:rPr>
          <w:rFonts w:eastAsia="仿宋_GB2312"/>
          <w:kern w:val="0"/>
          <w:szCs w:val="32"/>
        </w:rPr>
        <w:t xml:space="preserve">16.2.1 </w:t>
      </w:r>
      <w:r>
        <w:rPr>
          <w:rFonts w:eastAsia="仿宋_GB2312" w:hint="eastAsia"/>
          <w:kern w:val="0"/>
          <w:szCs w:val="32"/>
        </w:rPr>
        <w:t>承包人违约的情形</w:t>
      </w:r>
    </w:p>
    <w:p w:rsidR="004F135B" w:rsidRDefault="003F31D8">
      <w:pPr>
        <w:spacing w:line="360" w:lineRule="auto"/>
        <w:ind w:firstLineChars="200" w:firstLine="420"/>
        <w:jc w:val="left"/>
        <w:rPr>
          <w:rFonts w:eastAsia="仿宋_GB2312"/>
          <w:kern w:val="0"/>
          <w:szCs w:val="32"/>
          <w:u w:val="single"/>
        </w:rPr>
      </w:pPr>
      <w:r>
        <w:rPr>
          <w:rFonts w:eastAsia="仿宋_GB2312" w:hint="eastAsia"/>
          <w:kern w:val="0"/>
          <w:szCs w:val="32"/>
        </w:rPr>
        <w:t>承包人违约的其他情形：</w:t>
      </w:r>
      <w:r>
        <w:rPr>
          <w:rFonts w:eastAsia="仿宋_GB2312"/>
          <w:kern w:val="0"/>
          <w:szCs w:val="32"/>
          <w:u w:val="single"/>
        </w:rPr>
        <w:t xml:space="preserve">                                </w:t>
      </w:r>
    </w:p>
    <w:p w:rsidR="004F135B" w:rsidRDefault="003F31D8">
      <w:pPr>
        <w:spacing w:line="360" w:lineRule="auto"/>
        <w:jc w:val="left"/>
        <w:rPr>
          <w:rFonts w:eastAsia="仿宋_GB2312"/>
          <w:kern w:val="0"/>
          <w:szCs w:val="32"/>
        </w:rPr>
      </w:pP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eastAsia="仿宋_GB2312"/>
          <w:kern w:val="0"/>
          <w:szCs w:val="32"/>
        </w:rPr>
      </w:pPr>
      <w:r>
        <w:rPr>
          <w:rFonts w:eastAsia="仿宋_GB2312"/>
          <w:kern w:val="0"/>
          <w:szCs w:val="32"/>
        </w:rPr>
        <w:t>16.2.2</w:t>
      </w:r>
      <w:r>
        <w:rPr>
          <w:rFonts w:eastAsia="仿宋_GB2312" w:hint="eastAsia"/>
          <w:kern w:val="0"/>
          <w:szCs w:val="32"/>
        </w:rPr>
        <w:t>承包人违约的责任</w:t>
      </w:r>
    </w:p>
    <w:p w:rsidR="004F135B" w:rsidRDefault="003F31D8">
      <w:pPr>
        <w:spacing w:line="360" w:lineRule="auto"/>
        <w:ind w:firstLineChars="200" w:firstLine="420"/>
        <w:jc w:val="left"/>
        <w:rPr>
          <w:rFonts w:eastAsia="仿宋_GB2312"/>
          <w:kern w:val="0"/>
          <w:szCs w:val="32"/>
          <w:u w:val="single"/>
        </w:rPr>
      </w:pPr>
      <w:r>
        <w:rPr>
          <w:rFonts w:eastAsia="仿宋_GB2312" w:hint="eastAsia"/>
          <w:kern w:val="0"/>
          <w:szCs w:val="32"/>
        </w:rPr>
        <w:t>承包人违约责任的承担方式和计算方法：</w:t>
      </w:r>
      <w:r>
        <w:rPr>
          <w:rFonts w:eastAsia="仿宋_GB2312"/>
          <w:kern w:val="0"/>
          <w:szCs w:val="32"/>
          <w:u w:val="single"/>
        </w:rPr>
        <w:t xml:space="preserve">                  </w:t>
      </w:r>
    </w:p>
    <w:p w:rsidR="004F135B" w:rsidRDefault="003F31D8">
      <w:pPr>
        <w:spacing w:line="360" w:lineRule="auto"/>
        <w:ind w:left="1050" w:hangingChars="500" w:hanging="1050"/>
        <w:jc w:val="left"/>
        <w:rPr>
          <w:rFonts w:eastAsia="仿宋_GB2312"/>
          <w:kern w:val="0"/>
          <w:szCs w:val="32"/>
          <w:u w:val="single"/>
        </w:rPr>
      </w:pPr>
      <w:r>
        <w:rPr>
          <w:rFonts w:eastAsia="仿宋_GB2312"/>
          <w:kern w:val="0"/>
          <w:szCs w:val="32"/>
          <w:u w:val="single"/>
        </w:rPr>
        <w:t xml:space="preserve">                                                         </w:t>
      </w:r>
      <w:r>
        <w:rPr>
          <w:rFonts w:eastAsia="仿宋_GB2312" w:hint="eastAsia"/>
          <w:kern w:val="0"/>
          <w:szCs w:val="32"/>
        </w:rPr>
        <w:t>。</w:t>
      </w:r>
      <w:r>
        <w:rPr>
          <w:rFonts w:ascii="宋体" w:hAnsi="宋体"/>
          <w:szCs w:val="32"/>
        </w:rPr>
        <w:t xml:space="preserve">    </w:t>
      </w:r>
    </w:p>
    <w:p w:rsidR="004F135B" w:rsidRDefault="003F31D8">
      <w:pPr>
        <w:spacing w:line="360" w:lineRule="auto"/>
        <w:ind w:firstLineChars="200" w:firstLine="420"/>
        <w:jc w:val="left"/>
        <w:rPr>
          <w:rFonts w:ascii="宋体" w:hAnsi="宋体"/>
          <w:szCs w:val="32"/>
        </w:rPr>
      </w:pPr>
      <w:r>
        <w:rPr>
          <w:rFonts w:ascii="宋体" w:hAnsi="宋体"/>
          <w:szCs w:val="32"/>
        </w:rPr>
        <w:t xml:space="preserve">16.2.3 </w:t>
      </w:r>
      <w:r>
        <w:rPr>
          <w:rFonts w:ascii="宋体" w:hAnsi="宋体" w:hint="eastAsia"/>
          <w:szCs w:val="32"/>
        </w:rPr>
        <w:t>因承包人违约解除合同</w:t>
      </w:r>
    </w:p>
    <w:p w:rsidR="004F135B" w:rsidRDefault="003F31D8">
      <w:pPr>
        <w:spacing w:before="120" w:after="120" w:line="360" w:lineRule="auto"/>
        <w:ind w:firstLineChars="200" w:firstLine="420"/>
        <w:rPr>
          <w:rFonts w:eastAsia="仿宋_GB2312"/>
          <w:kern w:val="0"/>
          <w:szCs w:val="32"/>
          <w:u w:val="single"/>
        </w:rPr>
      </w:pPr>
      <w:r>
        <w:rPr>
          <w:rFonts w:eastAsia="仿宋_GB2312" w:hint="eastAsia"/>
          <w:kern w:val="0"/>
          <w:szCs w:val="32"/>
        </w:rPr>
        <w:t>关于承包人违约解除合同的特别约定：</w:t>
      </w:r>
      <w:r>
        <w:rPr>
          <w:rFonts w:eastAsia="仿宋_GB2312"/>
          <w:kern w:val="0"/>
          <w:szCs w:val="32"/>
          <w:u w:val="single"/>
        </w:rPr>
        <w:t xml:space="preserve">                    </w:t>
      </w:r>
    </w:p>
    <w:p w:rsidR="004F135B" w:rsidRDefault="003F31D8">
      <w:pPr>
        <w:spacing w:before="120" w:after="120" w:line="360" w:lineRule="auto"/>
        <w:rPr>
          <w:rFonts w:eastAsia="仿宋_GB2312"/>
          <w:kern w:val="0"/>
          <w:szCs w:val="32"/>
        </w:rPr>
      </w:pPr>
      <w:r>
        <w:rPr>
          <w:rFonts w:eastAsia="仿宋_GB2312"/>
          <w:kern w:val="0"/>
          <w:szCs w:val="32"/>
          <w:u w:val="single"/>
        </w:rPr>
        <w:t xml:space="preserve">                                                         </w:t>
      </w:r>
      <w:r>
        <w:rPr>
          <w:rFonts w:eastAsia="仿宋_GB2312" w:hint="eastAsia"/>
          <w:kern w:val="0"/>
          <w:szCs w:val="32"/>
        </w:rPr>
        <w:t>。</w:t>
      </w:r>
    </w:p>
    <w:p w:rsidR="004F135B" w:rsidRDefault="003F31D8">
      <w:pPr>
        <w:spacing w:before="120" w:after="120" w:line="360" w:lineRule="auto"/>
        <w:ind w:firstLineChars="200" w:firstLine="420"/>
        <w:rPr>
          <w:rFonts w:eastAsia="仿宋_GB2312"/>
          <w:kern w:val="0"/>
          <w:szCs w:val="32"/>
        </w:rPr>
      </w:pPr>
      <w:r>
        <w:rPr>
          <w:rFonts w:eastAsia="仿宋_GB2312" w:hint="eastAsia"/>
          <w:kern w:val="0"/>
          <w:szCs w:val="32"/>
        </w:rPr>
        <w:t>发包人继续使用承包人在施工现场的材料、设备、临时工程、承包人文件和由承包人或以其名义编制的其他文件的费用承担方式：</w:t>
      </w:r>
      <w:r>
        <w:rPr>
          <w:rFonts w:eastAsia="仿宋_GB2312"/>
          <w:kern w:val="0"/>
          <w:szCs w:val="32"/>
          <w:u w:val="single"/>
        </w:rPr>
        <w:t xml:space="preserve">                                                     </w:t>
      </w:r>
      <w:r>
        <w:rPr>
          <w:rFonts w:eastAsia="仿宋_GB2312" w:hint="eastAsia"/>
          <w:kern w:val="0"/>
          <w:szCs w:val="32"/>
        </w:rPr>
        <w:t>。</w:t>
      </w:r>
    </w:p>
    <w:p w:rsidR="004F135B" w:rsidRDefault="003F31D8">
      <w:pPr>
        <w:pStyle w:val="4"/>
        <w:spacing w:before="120" w:after="120"/>
        <w:rPr>
          <w:rFonts w:ascii="Times New Roman" w:eastAsia="黑体" w:hAnsi="Times New Roman"/>
          <w:b w:val="0"/>
          <w:szCs w:val="32"/>
        </w:rPr>
      </w:pPr>
      <w:bookmarkStart w:id="1133" w:name="_Toc351203649"/>
      <w:r>
        <w:rPr>
          <w:rFonts w:ascii="Times New Roman" w:eastAsia="黑体" w:hAnsi="Times New Roman"/>
          <w:b w:val="0"/>
          <w:szCs w:val="32"/>
        </w:rPr>
        <w:t xml:space="preserve">17. </w:t>
      </w:r>
      <w:r>
        <w:rPr>
          <w:rFonts w:ascii="Times New Roman" w:eastAsia="黑体" w:hAnsi="Times New Roman" w:hint="eastAsia"/>
          <w:b w:val="0"/>
          <w:szCs w:val="32"/>
        </w:rPr>
        <w:t>不可抗力</w:t>
      </w:r>
      <w:bookmarkEnd w:id="1133"/>
      <w:r>
        <w:rPr>
          <w:rFonts w:ascii="Times New Roman" w:eastAsia="黑体" w:hAnsi="Times New Roman"/>
          <w:b w:val="0"/>
          <w:szCs w:val="32"/>
        </w:rPr>
        <w:t xml:space="preserve"> </w:t>
      </w:r>
      <w:bookmarkEnd w:id="1131"/>
    </w:p>
    <w:p w:rsidR="004F135B" w:rsidRDefault="003F31D8">
      <w:pPr>
        <w:spacing w:after="120" w:line="360" w:lineRule="auto"/>
        <w:ind w:firstLineChars="200" w:firstLine="420"/>
        <w:rPr>
          <w:rFonts w:eastAsia="黑体"/>
          <w:szCs w:val="32"/>
        </w:rPr>
      </w:pPr>
      <w:r>
        <w:rPr>
          <w:rFonts w:eastAsia="黑体"/>
          <w:szCs w:val="32"/>
        </w:rPr>
        <w:t xml:space="preserve">17.1 </w:t>
      </w:r>
      <w:r>
        <w:rPr>
          <w:rFonts w:eastAsia="黑体" w:hint="eastAsia"/>
          <w:szCs w:val="32"/>
        </w:rPr>
        <w:t>不可抗力的确认</w:t>
      </w:r>
    </w:p>
    <w:p w:rsidR="004F135B" w:rsidRDefault="003F31D8">
      <w:pPr>
        <w:spacing w:line="360" w:lineRule="auto"/>
        <w:ind w:firstLineChars="200" w:firstLine="420"/>
        <w:jc w:val="left"/>
        <w:rPr>
          <w:rFonts w:eastAsia="仿宋_GB2312"/>
          <w:kern w:val="0"/>
          <w:szCs w:val="32"/>
          <w:u w:val="single"/>
        </w:rPr>
      </w:pPr>
      <w:r>
        <w:rPr>
          <w:rFonts w:ascii="宋体" w:hAnsi="宋体" w:hint="eastAsia"/>
          <w:szCs w:val="32"/>
        </w:rPr>
        <w:lastRenderedPageBreak/>
        <w:t>除通用合同条款约定的不可抗力事件之外，视为不可抗力的其他情形：</w:t>
      </w:r>
      <w:r>
        <w:rPr>
          <w:rFonts w:ascii="宋体" w:hAnsi="宋体"/>
          <w:szCs w:val="32"/>
        </w:rPr>
        <w:t xml:space="preserve"> </w:t>
      </w:r>
      <w:r>
        <w:rPr>
          <w:rFonts w:eastAsia="仿宋_GB2312"/>
          <w:kern w:val="0"/>
          <w:szCs w:val="32"/>
          <w:u w:val="single"/>
        </w:rPr>
        <w:t xml:space="preserve">                                                </w:t>
      </w:r>
      <w:r>
        <w:rPr>
          <w:rFonts w:eastAsia="仿宋_GB2312" w:hint="eastAsia"/>
          <w:kern w:val="0"/>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17.4 </w:t>
      </w:r>
      <w:r>
        <w:rPr>
          <w:rFonts w:eastAsia="黑体" w:hint="eastAsia"/>
          <w:szCs w:val="32"/>
        </w:rPr>
        <w:t>因不可抗力解除合同</w:t>
      </w:r>
    </w:p>
    <w:p w:rsidR="004F135B" w:rsidRDefault="003F31D8">
      <w:pPr>
        <w:spacing w:line="360" w:lineRule="auto"/>
        <w:ind w:firstLineChars="200" w:firstLine="420"/>
        <w:jc w:val="left"/>
        <w:rPr>
          <w:rFonts w:ascii="宋体" w:hAnsi="宋体"/>
          <w:szCs w:val="32"/>
        </w:rPr>
      </w:pPr>
      <w:r>
        <w:rPr>
          <w:rFonts w:ascii="宋体" w:hAnsi="宋体" w:hint="eastAsia"/>
          <w:szCs w:val="32"/>
        </w:rPr>
        <w:t>合同解除后，发包人应在商定或确定发包人应支付款项后</w:t>
      </w:r>
      <w:r>
        <w:rPr>
          <w:rFonts w:eastAsia="仿宋_GB2312"/>
          <w:szCs w:val="32"/>
          <w:u w:val="single"/>
        </w:rPr>
        <w:t xml:space="preserve">    </w:t>
      </w:r>
      <w:r>
        <w:rPr>
          <w:rFonts w:ascii="宋体" w:hAnsi="宋体" w:hint="eastAsia"/>
          <w:szCs w:val="32"/>
        </w:rPr>
        <w:t>天内完成款项的支付。</w:t>
      </w:r>
    </w:p>
    <w:p w:rsidR="004F135B" w:rsidRDefault="003F31D8">
      <w:pPr>
        <w:pStyle w:val="4"/>
        <w:spacing w:before="120" w:after="120"/>
        <w:rPr>
          <w:rFonts w:ascii="Times New Roman" w:eastAsia="黑体" w:hAnsi="Times New Roman"/>
          <w:b w:val="0"/>
          <w:szCs w:val="32"/>
        </w:rPr>
      </w:pPr>
      <w:bookmarkStart w:id="1134" w:name="_Toc351203650"/>
      <w:r>
        <w:rPr>
          <w:rFonts w:ascii="Times New Roman" w:eastAsia="黑体" w:hAnsi="Times New Roman"/>
          <w:b w:val="0"/>
          <w:szCs w:val="32"/>
        </w:rPr>
        <w:t xml:space="preserve">18. </w:t>
      </w:r>
      <w:r>
        <w:rPr>
          <w:rFonts w:ascii="Times New Roman" w:eastAsia="黑体" w:hAnsi="Times New Roman" w:hint="eastAsia"/>
          <w:b w:val="0"/>
          <w:szCs w:val="32"/>
        </w:rPr>
        <w:t>保险</w:t>
      </w:r>
      <w:bookmarkEnd w:id="1134"/>
    </w:p>
    <w:bookmarkEnd w:id="1132"/>
    <w:p w:rsidR="004F135B" w:rsidRDefault="003F31D8">
      <w:pPr>
        <w:spacing w:after="120" w:line="360" w:lineRule="auto"/>
        <w:ind w:firstLineChars="200" w:firstLine="420"/>
        <w:rPr>
          <w:rFonts w:eastAsia="黑体"/>
          <w:szCs w:val="32"/>
        </w:rPr>
      </w:pPr>
      <w:r>
        <w:rPr>
          <w:rFonts w:eastAsia="黑体"/>
          <w:szCs w:val="32"/>
        </w:rPr>
        <w:t xml:space="preserve">18.1 </w:t>
      </w:r>
      <w:r>
        <w:rPr>
          <w:rFonts w:eastAsia="黑体" w:hint="eastAsia"/>
          <w:szCs w:val="32"/>
        </w:rPr>
        <w:t>工程保险</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关于工程保险的特别约定：</w:t>
      </w:r>
      <w:r>
        <w:rPr>
          <w:rFonts w:eastAsia="仿宋_GB2312"/>
          <w:kern w:val="0"/>
          <w:szCs w:val="32"/>
          <w:u w:val="single"/>
        </w:rPr>
        <w:t xml:space="preserve">                              </w:t>
      </w:r>
      <w:r>
        <w:rPr>
          <w:rFonts w:eastAsia="仿宋_GB2312" w:hint="eastAsia"/>
          <w:kern w:val="0"/>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18.3 </w:t>
      </w:r>
      <w:r>
        <w:rPr>
          <w:rFonts w:eastAsia="黑体" w:hint="eastAsia"/>
          <w:szCs w:val="32"/>
        </w:rPr>
        <w:t>其他保险</w:t>
      </w:r>
    </w:p>
    <w:p w:rsidR="004F135B" w:rsidRDefault="003F31D8">
      <w:pPr>
        <w:spacing w:line="360" w:lineRule="auto"/>
        <w:ind w:firstLineChars="200" w:firstLine="420"/>
        <w:jc w:val="left"/>
        <w:rPr>
          <w:rFonts w:eastAsia="仿宋_GB2312"/>
          <w:kern w:val="0"/>
          <w:szCs w:val="32"/>
        </w:rPr>
      </w:pPr>
      <w:r>
        <w:rPr>
          <w:rFonts w:ascii="宋体" w:hAnsi="宋体" w:hint="eastAsia"/>
          <w:szCs w:val="32"/>
        </w:rPr>
        <w:t>关于其他保险的约定：</w:t>
      </w:r>
      <w:r>
        <w:rPr>
          <w:rFonts w:eastAsia="仿宋_GB2312"/>
          <w:kern w:val="0"/>
          <w:szCs w:val="32"/>
          <w:u w:val="single"/>
        </w:rPr>
        <w:t xml:space="preserve">                                  </w:t>
      </w:r>
      <w:r>
        <w:rPr>
          <w:rFonts w:eastAsia="仿宋_GB2312" w:hint="eastAsia"/>
          <w:kern w:val="0"/>
          <w:szCs w:val="32"/>
        </w:rPr>
        <w:t>。</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承包人是否应为其施工设备等办理财产保险：</w:t>
      </w:r>
      <w:r>
        <w:rPr>
          <w:rFonts w:ascii="宋体" w:hAnsi="宋体"/>
          <w:szCs w:val="32"/>
          <w:u w:val="single"/>
        </w:rPr>
        <w:t xml:space="preserve">              </w:t>
      </w:r>
    </w:p>
    <w:p w:rsidR="004F135B" w:rsidRDefault="003F31D8">
      <w:pPr>
        <w:spacing w:line="360" w:lineRule="auto"/>
        <w:jc w:val="left"/>
        <w:rPr>
          <w:rFonts w:ascii="宋体" w:hAnsi="宋体"/>
          <w:kern w:val="0"/>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18.7 </w:t>
      </w:r>
      <w:r>
        <w:rPr>
          <w:rFonts w:eastAsia="黑体" w:hint="eastAsia"/>
          <w:szCs w:val="32"/>
        </w:rPr>
        <w:t>通知义务</w:t>
      </w:r>
    </w:p>
    <w:p w:rsidR="004F135B" w:rsidRDefault="003F31D8">
      <w:pPr>
        <w:spacing w:line="360" w:lineRule="auto"/>
        <w:ind w:firstLineChars="200" w:firstLine="420"/>
        <w:jc w:val="left"/>
        <w:rPr>
          <w:rFonts w:eastAsia="仿宋_GB2312"/>
          <w:szCs w:val="32"/>
          <w:u w:val="single"/>
        </w:rPr>
      </w:pPr>
      <w:r>
        <w:rPr>
          <w:rFonts w:eastAsia="仿宋_GB2312" w:hint="eastAsia"/>
          <w:kern w:val="0"/>
          <w:szCs w:val="32"/>
        </w:rPr>
        <w:t>关于变更保险合同时的通知义务的约定：</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bookmarkStart w:id="1135" w:name="_Toc351203651"/>
      <w:bookmarkEnd w:id="1108"/>
      <w:bookmarkEnd w:id="1109"/>
      <w:bookmarkEnd w:id="1110"/>
      <w:bookmarkEnd w:id="1111"/>
      <w:bookmarkEnd w:id="1112"/>
      <w:bookmarkEnd w:id="1113"/>
      <w:bookmarkEnd w:id="1114"/>
      <w:bookmarkEnd w:id="1115"/>
      <w:bookmarkEnd w:id="1116"/>
      <w:bookmarkEnd w:id="1117"/>
      <w:bookmarkEnd w:id="1118"/>
      <w:bookmarkEnd w:id="1119"/>
      <w:r>
        <w:rPr>
          <w:rFonts w:ascii="Times New Roman" w:eastAsia="黑体" w:hAnsi="Times New Roman"/>
          <w:b w:val="0"/>
          <w:szCs w:val="32"/>
        </w:rPr>
        <w:t xml:space="preserve">20. </w:t>
      </w:r>
      <w:r>
        <w:rPr>
          <w:rFonts w:ascii="Times New Roman" w:eastAsia="黑体" w:hAnsi="Times New Roman" w:hint="eastAsia"/>
          <w:b w:val="0"/>
          <w:szCs w:val="32"/>
        </w:rPr>
        <w:t>争议解决</w:t>
      </w:r>
      <w:bookmarkEnd w:id="1135"/>
    </w:p>
    <w:bookmarkEnd w:id="1120"/>
    <w:bookmarkEnd w:id="1121"/>
    <w:p w:rsidR="004F135B" w:rsidRDefault="003F31D8">
      <w:pPr>
        <w:spacing w:after="120" w:line="360" w:lineRule="auto"/>
        <w:ind w:firstLineChars="200" w:firstLine="420"/>
        <w:outlineLvl w:val="0"/>
        <w:rPr>
          <w:rFonts w:eastAsia="黑体"/>
          <w:szCs w:val="32"/>
        </w:rPr>
      </w:pPr>
      <w:r>
        <w:rPr>
          <w:rFonts w:eastAsia="黑体"/>
          <w:szCs w:val="32"/>
        </w:rPr>
        <w:t xml:space="preserve">20.3 </w:t>
      </w:r>
      <w:r>
        <w:rPr>
          <w:rFonts w:eastAsia="黑体" w:hint="eastAsia"/>
          <w:szCs w:val="32"/>
        </w:rPr>
        <w:t>争</w:t>
      </w:r>
      <w:bookmarkEnd w:id="1122"/>
      <w:r>
        <w:rPr>
          <w:rFonts w:eastAsia="黑体" w:hint="eastAsia"/>
          <w:szCs w:val="32"/>
        </w:rPr>
        <w:t>议评审</w:t>
      </w:r>
    </w:p>
    <w:p w:rsidR="004F135B" w:rsidRDefault="003F31D8">
      <w:pPr>
        <w:spacing w:line="360" w:lineRule="auto"/>
        <w:ind w:leftChars="71" w:left="149" w:firstLineChars="150" w:firstLine="315"/>
        <w:jc w:val="left"/>
        <w:rPr>
          <w:rFonts w:ascii="宋体" w:hAnsi="宋体"/>
          <w:szCs w:val="32"/>
          <w:u w:val="single"/>
        </w:rPr>
      </w:pPr>
      <w:r>
        <w:rPr>
          <w:rFonts w:ascii="宋体" w:hAnsi="宋体" w:hint="eastAsia"/>
          <w:szCs w:val="32"/>
        </w:rPr>
        <w:t>合同当事人是否同意将工程争议提交争议评审小组决定：</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r>
        <w:rPr>
          <w:rFonts w:ascii="宋体" w:hAnsi="宋体"/>
          <w:szCs w:val="32"/>
        </w:rPr>
        <w:t xml:space="preserve">  </w:t>
      </w:r>
    </w:p>
    <w:p w:rsidR="004F135B" w:rsidRDefault="003F31D8">
      <w:pPr>
        <w:spacing w:line="360" w:lineRule="auto"/>
        <w:ind w:firstLineChars="200" w:firstLine="420"/>
        <w:jc w:val="left"/>
        <w:outlineLvl w:val="0"/>
        <w:rPr>
          <w:rFonts w:ascii="宋体" w:hAnsi="宋体"/>
          <w:szCs w:val="32"/>
        </w:rPr>
      </w:pPr>
      <w:r>
        <w:rPr>
          <w:rFonts w:ascii="宋体" w:hAnsi="宋体"/>
          <w:szCs w:val="32"/>
        </w:rPr>
        <w:t xml:space="preserve">20.3.1 </w:t>
      </w:r>
      <w:r>
        <w:rPr>
          <w:rFonts w:ascii="宋体" w:hAnsi="宋体" w:hint="eastAsia"/>
          <w:szCs w:val="32"/>
        </w:rPr>
        <w:t>争议评审小组的确定</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争议评审小组成员的确定：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选定争议评审员的期限：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争议评审小组成员的报酬承担方式：</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其他事项的约定：</w:t>
      </w:r>
      <w:r>
        <w:rPr>
          <w:rFonts w:eastAsia="仿宋_GB2312"/>
          <w:szCs w:val="32"/>
          <w:u w:val="single"/>
        </w:rPr>
        <w:t xml:space="preserve">                                     </w:t>
      </w:r>
      <w:r>
        <w:rPr>
          <w:rFonts w:ascii="宋体" w:hAnsi="宋体" w:hint="eastAsia"/>
          <w:szCs w:val="32"/>
        </w:rPr>
        <w:t>。</w:t>
      </w:r>
    </w:p>
    <w:p w:rsidR="004F135B" w:rsidRDefault="003F31D8">
      <w:pPr>
        <w:autoSpaceDE w:val="0"/>
        <w:autoSpaceDN w:val="0"/>
        <w:adjustRightInd w:val="0"/>
        <w:spacing w:line="360" w:lineRule="auto"/>
        <w:ind w:firstLineChars="200" w:firstLine="420"/>
        <w:jc w:val="left"/>
        <w:outlineLvl w:val="0"/>
        <w:rPr>
          <w:rFonts w:eastAsia="仿宋_GB2312"/>
          <w:kern w:val="0"/>
          <w:szCs w:val="32"/>
        </w:rPr>
      </w:pPr>
      <w:r>
        <w:rPr>
          <w:rFonts w:eastAsia="仿宋_GB2312"/>
          <w:kern w:val="0"/>
          <w:szCs w:val="32"/>
        </w:rPr>
        <w:t xml:space="preserve">20.3.2 </w:t>
      </w:r>
      <w:r>
        <w:rPr>
          <w:rFonts w:eastAsia="仿宋_GB2312" w:hint="eastAsia"/>
          <w:kern w:val="0"/>
          <w:szCs w:val="32"/>
        </w:rPr>
        <w:t>争议评审小组的决定</w:t>
      </w:r>
    </w:p>
    <w:p w:rsidR="004F135B" w:rsidRDefault="003F31D8">
      <w:pPr>
        <w:spacing w:line="360" w:lineRule="auto"/>
        <w:ind w:firstLineChars="200" w:firstLine="420"/>
        <w:jc w:val="left"/>
        <w:rPr>
          <w:rFonts w:ascii="宋体" w:hAnsi="宋体"/>
          <w:szCs w:val="32"/>
        </w:rPr>
      </w:pPr>
      <w:r>
        <w:rPr>
          <w:rFonts w:ascii="宋体" w:hAnsi="宋体" w:hint="eastAsia"/>
          <w:szCs w:val="32"/>
        </w:rPr>
        <w:t>合同当事人关于本项的约定：</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20.4</w:t>
      </w:r>
      <w:r>
        <w:rPr>
          <w:rFonts w:eastAsia="黑体" w:hint="eastAsia"/>
          <w:szCs w:val="32"/>
        </w:rPr>
        <w:t>仲裁或诉讼</w:t>
      </w:r>
      <w:bookmarkEnd w:id="1123"/>
    </w:p>
    <w:p w:rsidR="004F135B" w:rsidRDefault="003F31D8">
      <w:pPr>
        <w:spacing w:after="120" w:line="360" w:lineRule="auto"/>
        <w:ind w:firstLineChars="200" w:firstLine="420"/>
        <w:rPr>
          <w:rFonts w:eastAsia="黑体"/>
          <w:szCs w:val="32"/>
        </w:rPr>
      </w:pPr>
      <w:r>
        <w:rPr>
          <w:rFonts w:ascii="宋体" w:hAnsi="宋体" w:hint="eastAsia"/>
          <w:szCs w:val="32"/>
        </w:rPr>
        <w:t>因合同及合同有关事项发生的争议，按下列第</w:t>
      </w:r>
      <w:r>
        <w:rPr>
          <w:rFonts w:eastAsia="仿宋_GB2312"/>
          <w:szCs w:val="32"/>
          <w:u w:val="single"/>
        </w:rPr>
        <w:t xml:space="preserve">     </w:t>
      </w:r>
      <w:r>
        <w:rPr>
          <w:rFonts w:ascii="宋体" w:hAnsi="宋体" w:hint="eastAsia"/>
          <w:szCs w:val="32"/>
        </w:rPr>
        <w:t>种方式解决：</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1</w:t>
      </w:r>
      <w:r>
        <w:rPr>
          <w:rFonts w:ascii="宋体" w:hAnsi="宋体" w:hint="eastAsia"/>
          <w:szCs w:val="32"/>
        </w:rPr>
        <w:t>）向</w:t>
      </w:r>
      <w:r>
        <w:rPr>
          <w:rFonts w:eastAsia="仿宋_GB2312"/>
          <w:szCs w:val="32"/>
          <w:u w:val="single"/>
        </w:rPr>
        <w:t xml:space="preserve">                     </w:t>
      </w:r>
      <w:r>
        <w:rPr>
          <w:rFonts w:ascii="宋体" w:hAnsi="宋体" w:hint="eastAsia"/>
          <w:szCs w:val="32"/>
        </w:rPr>
        <w:t>仲裁委员会申请仲裁；</w:t>
      </w:r>
    </w:p>
    <w:p w:rsidR="004F135B" w:rsidRDefault="003F31D8">
      <w:pPr>
        <w:tabs>
          <w:tab w:val="left" w:pos="0"/>
        </w:tabs>
        <w:spacing w:line="540" w:lineRule="exact"/>
        <w:ind w:firstLineChars="252" w:firstLine="529"/>
        <w:rPr>
          <w:sz w:val="16"/>
          <w:highlight w:val="white"/>
        </w:rPr>
        <w:sectPr w:rsidR="004F135B">
          <w:pgSz w:w="11907" w:h="16840"/>
          <w:pgMar w:top="1440" w:right="1440" w:bottom="1440" w:left="1560" w:header="851" w:footer="851" w:gutter="0"/>
          <w:cols w:space="720"/>
          <w:docGrid w:linePitch="312"/>
        </w:sectPr>
      </w:pPr>
      <w:r>
        <w:rPr>
          <w:rFonts w:ascii="宋体" w:hAnsi="宋体" w:hint="eastAsia"/>
          <w:szCs w:val="32"/>
        </w:rPr>
        <w:t>（</w:t>
      </w:r>
      <w:r>
        <w:rPr>
          <w:rFonts w:ascii="宋体" w:hAnsi="宋体"/>
          <w:szCs w:val="32"/>
        </w:rPr>
        <w:t>2</w:t>
      </w:r>
      <w:r>
        <w:rPr>
          <w:rFonts w:ascii="宋体" w:hAnsi="宋体" w:hint="eastAsia"/>
          <w:szCs w:val="32"/>
        </w:rPr>
        <w:t>）向</w:t>
      </w:r>
      <w:r>
        <w:rPr>
          <w:rFonts w:eastAsia="仿宋_GB2312"/>
          <w:szCs w:val="32"/>
          <w:u w:val="single"/>
        </w:rPr>
        <w:t xml:space="preserve">                     </w:t>
      </w:r>
      <w:r>
        <w:rPr>
          <w:rFonts w:ascii="宋体" w:hAnsi="宋体" w:hint="eastAsia"/>
          <w:szCs w:val="32"/>
        </w:rPr>
        <w:t>人民法院起诉。</w:t>
      </w:r>
      <w:bookmarkStart w:id="1136" w:name="_Toc358569763"/>
      <w:bookmarkEnd w:id="443"/>
      <w:bookmarkEnd w:id="1124"/>
      <w:bookmarkEnd w:id="1125"/>
      <w:bookmarkEnd w:id="1126"/>
      <w:bookmarkEnd w:id="1127"/>
      <w:bookmarkEnd w:id="1128"/>
      <w:bookmarkEnd w:id="1129"/>
    </w:p>
    <w:p w:rsidR="004F135B" w:rsidRDefault="003F31D8">
      <w:pPr>
        <w:pStyle w:val="1"/>
        <w:jc w:val="center"/>
      </w:pPr>
      <w:bookmarkStart w:id="1137" w:name="_Toc497907138"/>
      <w:r>
        <w:lastRenderedPageBreak/>
        <w:t>第五章</w:t>
      </w:r>
      <w:r>
        <w:t xml:space="preserve"> </w:t>
      </w:r>
      <w:r>
        <w:t>工程量清单</w:t>
      </w:r>
      <w:bookmarkEnd w:id="1137"/>
    </w:p>
    <w:p w:rsidR="004F135B" w:rsidRDefault="004F135B">
      <w:pPr>
        <w:spacing w:line="360" w:lineRule="auto"/>
        <w:jc w:val="center"/>
        <w:rPr>
          <w:b/>
          <w:bCs/>
          <w:kern w:val="44"/>
          <w:sz w:val="32"/>
          <w:szCs w:val="32"/>
        </w:rPr>
      </w:pPr>
    </w:p>
    <w:p w:rsidR="004F135B" w:rsidRDefault="003F31D8" w:rsidP="00793870">
      <w:pPr>
        <w:pStyle w:val="3"/>
        <w:ind w:firstLine="422"/>
        <w:rPr>
          <w:kern w:val="0"/>
          <w:highlight w:val="white"/>
        </w:rPr>
      </w:pPr>
      <w:bookmarkStart w:id="1138" w:name="_Toc497907139"/>
      <w:bookmarkStart w:id="1139" w:name="_Toc473034406"/>
      <w:bookmarkEnd w:id="1136"/>
      <w:r>
        <w:rPr>
          <w:kern w:val="0"/>
          <w:highlight w:val="white"/>
        </w:rPr>
        <w:t>1</w:t>
      </w:r>
      <w:r>
        <w:rPr>
          <w:rFonts w:hint="eastAsia"/>
          <w:kern w:val="0"/>
          <w:highlight w:val="white"/>
        </w:rPr>
        <w:t>．工程量清单编制说明</w:t>
      </w:r>
      <w:bookmarkEnd w:id="1138"/>
      <w:bookmarkEnd w:id="1139"/>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1.1</w:t>
      </w:r>
      <w:r>
        <w:rPr>
          <w:rFonts w:ascii="Calibri" w:hAnsi="Calibri" w:hint="eastAsia"/>
          <w:szCs w:val="22"/>
          <w:highlight w:val="white"/>
        </w:rPr>
        <w:t>本工程量清单是依据现行国家标准《建设工程工程量清单计价规范》</w:t>
      </w:r>
      <w:r>
        <w:rPr>
          <w:rFonts w:ascii="Calibri" w:hAnsi="Calibri"/>
          <w:szCs w:val="22"/>
          <w:highlight w:val="white"/>
        </w:rPr>
        <w:t>(GB50500-2013)</w:t>
      </w:r>
      <w:r>
        <w:rPr>
          <w:rFonts w:ascii="Calibri" w:hAnsi="Calibri" w:hint="eastAsia"/>
          <w:szCs w:val="22"/>
          <w:highlight w:val="white"/>
        </w:rPr>
        <w:t>及其</w:t>
      </w:r>
      <w:r>
        <w:rPr>
          <w:rFonts w:ascii="Calibri" w:hAnsi="Calibri" w:hint="eastAsia"/>
          <w:szCs w:val="22"/>
          <w:highlight w:val="white"/>
        </w:rPr>
        <w:t>9</w:t>
      </w:r>
      <w:r>
        <w:rPr>
          <w:rFonts w:ascii="Calibri" w:hAnsi="Calibri" w:hint="eastAsia"/>
          <w:szCs w:val="22"/>
          <w:highlight w:val="white"/>
        </w:rPr>
        <w:t>本计算规范</w:t>
      </w:r>
      <w:r>
        <w:rPr>
          <w:rFonts w:ascii="Calibri" w:hAnsi="Calibri"/>
          <w:szCs w:val="22"/>
          <w:highlight w:val="white"/>
        </w:rPr>
        <w:t>(</w:t>
      </w:r>
      <w:r>
        <w:rPr>
          <w:rFonts w:ascii="Calibri" w:hAnsi="Calibri" w:hint="eastAsia"/>
          <w:szCs w:val="22"/>
          <w:highlight w:val="white"/>
        </w:rPr>
        <w:t>以下简称“计价规范”</w:t>
      </w:r>
      <w:r>
        <w:rPr>
          <w:rFonts w:ascii="Calibri" w:hAnsi="Calibri"/>
          <w:szCs w:val="22"/>
          <w:highlight w:val="white"/>
        </w:rPr>
        <w:t>)</w:t>
      </w:r>
      <w:r>
        <w:rPr>
          <w:rFonts w:ascii="Calibri" w:hAnsi="Calibri" w:hint="eastAsia"/>
          <w:szCs w:val="22"/>
          <w:highlight w:val="white"/>
        </w:rPr>
        <w:t>、地方规定以及招标文件中包括的图纸等编制。</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1.2</w:t>
      </w:r>
      <w:r>
        <w:rPr>
          <w:rFonts w:ascii="Calibri" w:hAnsi="Calibri" w:hint="eastAsia"/>
          <w:szCs w:val="22"/>
          <w:highlight w:val="white"/>
        </w:rPr>
        <w:t>本工程量清单应与招标文件中的投标人须知、通用合同条款、专用合同条款、技术标准和要求及图纸等章节内容一起阅读和理解。</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1.3</w:t>
      </w:r>
      <w:r>
        <w:rPr>
          <w:rFonts w:ascii="Calibri" w:hAnsi="Calibri" w:hint="eastAsia"/>
          <w:szCs w:val="22"/>
          <w:highlight w:val="white"/>
        </w:rPr>
        <w:t>本工程量清单仅是投标报价的共同基础，竣工结算的工程量按合同约定确定。合同价格的确定以及价款支付应遵循合同条款</w:t>
      </w:r>
      <w:r>
        <w:rPr>
          <w:rFonts w:ascii="Calibri" w:hAnsi="Calibri"/>
          <w:szCs w:val="22"/>
          <w:highlight w:val="white"/>
        </w:rPr>
        <w:t>(</w:t>
      </w:r>
      <w:r>
        <w:rPr>
          <w:rFonts w:ascii="Calibri" w:hAnsi="Calibri" w:hint="eastAsia"/>
          <w:szCs w:val="22"/>
          <w:highlight w:val="white"/>
        </w:rPr>
        <w:t>包括通用合同条款和专用合同条款</w:t>
      </w:r>
      <w:r>
        <w:rPr>
          <w:rFonts w:ascii="Calibri" w:hAnsi="Calibri"/>
          <w:szCs w:val="22"/>
          <w:highlight w:val="white"/>
        </w:rPr>
        <w:t>)</w:t>
      </w:r>
      <w:r>
        <w:rPr>
          <w:rFonts w:ascii="Calibri" w:hAnsi="Calibri" w:hint="eastAsia"/>
          <w:szCs w:val="22"/>
          <w:highlight w:val="white"/>
        </w:rPr>
        <w:t>、技术标准和要求以及本章的有关约定。</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1.4</w:t>
      </w:r>
      <w:r>
        <w:rPr>
          <w:rFonts w:ascii="Calibri" w:hAnsi="Calibri" w:hint="eastAsia"/>
          <w:szCs w:val="22"/>
          <w:highlight w:val="white"/>
        </w:rPr>
        <w:t>本条第</w:t>
      </w:r>
      <w:r>
        <w:rPr>
          <w:rFonts w:ascii="Calibri" w:hAnsi="Calibri"/>
          <w:szCs w:val="22"/>
          <w:highlight w:val="white"/>
        </w:rPr>
        <w:t>1.1</w:t>
      </w:r>
      <w:r>
        <w:rPr>
          <w:rFonts w:ascii="Calibri" w:hAnsi="Calibri" w:hint="eastAsia"/>
          <w:szCs w:val="22"/>
          <w:highlight w:val="white"/>
        </w:rPr>
        <w:t>款中约定的计量和计价规则适用于合同履约过程中工程量计量与价款支付、工程变更、索赔和工程结算。</w:t>
      </w:r>
    </w:p>
    <w:p w:rsidR="004F135B" w:rsidRDefault="003F31D8">
      <w:pPr>
        <w:spacing w:line="360" w:lineRule="auto"/>
        <w:ind w:leftChars="-2" w:left="-4" w:firstLineChars="171" w:firstLine="359"/>
        <w:rPr>
          <w:rFonts w:ascii="宋体" w:hAnsi="宋体"/>
          <w:szCs w:val="21"/>
        </w:rPr>
      </w:pPr>
      <w:r>
        <w:rPr>
          <w:rFonts w:ascii="Calibri" w:hAnsi="Calibri"/>
          <w:szCs w:val="22"/>
          <w:highlight w:val="white"/>
        </w:rPr>
        <w:t>1.5</w:t>
      </w:r>
      <w:r>
        <w:rPr>
          <w:rFonts w:ascii="Calibri" w:hAnsi="Calibri" w:hint="eastAsia"/>
          <w:szCs w:val="22"/>
          <w:highlight w:val="white"/>
        </w:rPr>
        <w:t>本</w:t>
      </w:r>
      <w:r>
        <w:rPr>
          <w:rFonts w:ascii="Calibri" w:hAnsi="Calibri" w:hint="eastAsia"/>
          <w:szCs w:val="22"/>
          <w:highlight w:val="white"/>
        </w:rPr>
        <w:t>条与本章第</w:t>
      </w:r>
      <w:r>
        <w:rPr>
          <w:rFonts w:ascii="Calibri" w:hAnsi="Calibri"/>
          <w:szCs w:val="22"/>
          <w:highlight w:val="white"/>
        </w:rPr>
        <w:t>2</w:t>
      </w:r>
      <w:r>
        <w:rPr>
          <w:rFonts w:ascii="Calibri" w:hAnsi="Calibri" w:hint="eastAsia"/>
          <w:szCs w:val="22"/>
          <w:highlight w:val="white"/>
        </w:rPr>
        <w:t>条和第</w:t>
      </w:r>
      <w:r>
        <w:rPr>
          <w:rFonts w:ascii="Calibri" w:hAnsi="Calibri"/>
          <w:szCs w:val="22"/>
          <w:highlight w:val="white"/>
        </w:rPr>
        <w:t>3</w:t>
      </w:r>
      <w:r>
        <w:rPr>
          <w:rFonts w:ascii="Calibri" w:hAnsi="Calibri" w:hint="eastAsia"/>
          <w:szCs w:val="22"/>
          <w:highlight w:val="white"/>
        </w:rPr>
        <w:t>条的说明内容是构成合同文件的已标价工程量清单的组成部分。</w:t>
      </w:r>
    </w:p>
    <w:p w:rsidR="004F135B" w:rsidRDefault="003F31D8" w:rsidP="00793870">
      <w:pPr>
        <w:pStyle w:val="3"/>
        <w:ind w:firstLine="422"/>
        <w:rPr>
          <w:kern w:val="0"/>
          <w:highlight w:val="white"/>
        </w:rPr>
      </w:pPr>
      <w:bookmarkStart w:id="1140" w:name="_Toc473034407"/>
      <w:bookmarkStart w:id="1141" w:name="_Toc497907140"/>
      <w:r>
        <w:rPr>
          <w:kern w:val="0"/>
          <w:highlight w:val="white"/>
        </w:rPr>
        <w:t>2</w:t>
      </w:r>
      <w:r>
        <w:rPr>
          <w:rFonts w:hint="eastAsia"/>
          <w:kern w:val="0"/>
          <w:highlight w:val="white"/>
        </w:rPr>
        <w:t>．投标报价编制要求</w:t>
      </w:r>
      <w:bookmarkEnd w:id="1140"/>
      <w:bookmarkEnd w:id="1141"/>
    </w:p>
    <w:p w:rsidR="004F135B" w:rsidRDefault="003F31D8">
      <w:pPr>
        <w:spacing w:line="360" w:lineRule="auto"/>
        <w:ind w:firstLineChars="171" w:firstLine="359"/>
        <w:rPr>
          <w:rFonts w:ascii="Calibri" w:hAnsi="Calibri"/>
          <w:szCs w:val="22"/>
        </w:rPr>
      </w:pPr>
      <w:r>
        <w:rPr>
          <w:rFonts w:ascii="Calibri" w:hAnsi="Calibri"/>
          <w:szCs w:val="22"/>
          <w:highlight w:val="white"/>
        </w:rPr>
        <w:t>2.1</w:t>
      </w:r>
      <w:r>
        <w:rPr>
          <w:rFonts w:ascii="Calibri" w:hAnsi="Calibri" w:hint="eastAsia"/>
          <w:szCs w:val="22"/>
          <w:highlight w:val="white"/>
        </w:rPr>
        <w:t>投标报价应根据招标文件中的有关计价要求，并按照下列依据自主报价，但不得低于成本。</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(1)  </w:t>
      </w:r>
      <w:r>
        <w:rPr>
          <w:rFonts w:ascii="Calibri" w:hAnsi="Calibri" w:hint="eastAsia"/>
          <w:szCs w:val="22"/>
          <w:highlight w:val="white"/>
        </w:rPr>
        <w:t>本招标文件；</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(2)  </w:t>
      </w:r>
      <w:r>
        <w:rPr>
          <w:rFonts w:ascii="Calibri" w:hAnsi="Calibri" w:hint="eastAsia"/>
          <w:szCs w:val="22"/>
          <w:highlight w:val="white"/>
        </w:rPr>
        <w:t>《建设工程工程量清单计价规范》</w:t>
      </w:r>
      <w:r>
        <w:rPr>
          <w:rFonts w:ascii="Calibri" w:hAnsi="Calibri"/>
          <w:szCs w:val="22"/>
          <w:highlight w:val="white"/>
        </w:rPr>
        <w:t xml:space="preserve"> (GB50500-2013)</w:t>
      </w:r>
      <w:r>
        <w:rPr>
          <w:rFonts w:ascii="Calibri" w:hAnsi="Calibri" w:hint="eastAsia"/>
          <w:szCs w:val="22"/>
          <w:highlight w:val="white"/>
        </w:rPr>
        <w:t xml:space="preserve"> </w:t>
      </w:r>
      <w:r>
        <w:rPr>
          <w:rFonts w:ascii="Calibri" w:hAnsi="Calibri" w:hint="eastAsia"/>
          <w:szCs w:val="22"/>
          <w:highlight w:val="white"/>
        </w:rPr>
        <w:t>及其</w:t>
      </w:r>
      <w:r>
        <w:rPr>
          <w:rFonts w:ascii="Calibri" w:hAnsi="Calibri" w:hint="eastAsia"/>
          <w:szCs w:val="22"/>
          <w:highlight w:val="white"/>
        </w:rPr>
        <w:t>9</w:t>
      </w:r>
      <w:r>
        <w:rPr>
          <w:rFonts w:ascii="Calibri" w:hAnsi="Calibri" w:hint="eastAsia"/>
          <w:szCs w:val="22"/>
          <w:highlight w:val="white"/>
        </w:rPr>
        <w:t>本计算规范；</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(3)  </w:t>
      </w:r>
      <w:r>
        <w:rPr>
          <w:rFonts w:ascii="Calibri" w:hAnsi="Calibri" w:hint="eastAsia"/>
          <w:szCs w:val="22"/>
          <w:highlight w:val="white"/>
        </w:rPr>
        <w:t>国家或省级、行业建设主管部门颁发的计价办法；</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(4)  </w:t>
      </w:r>
      <w:r>
        <w:rPr>
          <w:rFonts w:ascii="Calibri" w:hAnsi="Calibri" w:hint="eastAsia"/>
          <w:szCs w:val="22"/>
          <w:highlight w:val="white"/>
        </w:rPr>
        <w:t>企业定额，国家或省级、行业建设主管部门颁发的计价定额；</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(5)  </w:t>
      </w:r>
      <w:r>
        <w:rPr>
          <w:rFonts w:ascii="仿宋_GB2312" w:hAnsi="Calibri" w:hint="eastAsia"/>
          <w:szCs w:val="28"/>
          <w:highlight w:val="white"/>
        </w:rPr>
        <w:t>招标文件、招标工程量清单及其补充通知、答疑纪要；</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(6)  </w:t>
      </w:r>
      <w:r>
        <w:rPr>
          <w:rFonts w:ascii="Calibri" w:hAnsi="Calibri" w:hint="eastAsia"/>
          <w:szCs w:val="22"/>
          <w:highlight w:val="white"/>
        </w:rPr>
        <w:t>建设工程设计文件</w:t>
      </w:r>
      <w:r>
        <w:rPr>
          <w:rFonts w:ascii="Calibri" w:hAnsi="Calibri" w:hint="eastAsia"/>
          <w:szCs w:val="22"/>
          <w:highlight w:val="white"/>
        </w:rPr>
        <w:t>及相关资料；</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(7)  </w:t>
      </w:r>
      <w:r>
        <w:rPr>
          <w:rFonts w:ascii="Calibri" w:hAnsi="Calibri" w:hint="eastAsia"/>
          <w:szCs w:val="22"/>
          <w:highlight w:val="white"/>
        </w:rPr>
        <w:t>施工现场情况、工程特点及拟定的投标施工组织设计或施工方案；</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(8)  </w:t>
      </w:r>
      <w:r>
        <w:rPr>
          <w:rFonts w:ascii="Calibri" w:hAnsi="Calibri" w:hint="eastAsia"/>
          <w:szCs w:val="22"/>
          <w:highlight w:val="white"/>
        </w:rPr>
        <w:t>与建设项目相关的标准、规范等技术资料；</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(9)  </w:t>
      </w:r>
      <w:r>
        <w:rPr>
          <w:rFonts w:ascii="Calibri" w:hAnsi="Calibri" w:hint="eastAsia"/>
          <w:szCs w:val="22"/>
          <w:highlight w:val="white"/>
        </w:rPr>
        <w:t>市场价格信息或工程造价管理机构发布的工程造价信息；</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(10) </w:t>
      </w:r>
      <w:r>
        <w:rPr>
          <w:rFonts w:ascii="Calibri" w:hAnsi="Calibri" w:hint="eastAsia"/>
          <w:szCs w:val="22"/>
          <w:highlight w:val="white"/>
        </w:rPr>
        <w:t>其他的相关资料。</w:t>
      </w:r>
    </w:p>
    <w:p w:rsidR="004F135B" w:rsidRDefault="003F31D8">
      <w:pPr>
        <w:spacing w:line="360" w:lineRule="auto"/>
        <w:ind w:firstLineChars="171" w:firstLine="359"/>
        <w:rPr>
          <w:rFonts w:ascii="Calibri" w:hAnsi="Calibri"/>
          <w:szCs w:val="22"/>
        </w:rPr>
      </w:pPr>
      <w:r>
        <w:rPr>
          <w:rFonts w:ascii="Calibri" w:hAnsi="Calibri"/>
          <w:szCs w:val="22"/>
          <w:highlight w:val="white"/>
        </w:rPr>
        <w:t>2.2</w:t>
      </w:r>
      <w:r>
        <w:rPr>
          <w:rFonts w:ascii="Calibri" w:hAnsi="Calibri" w:hint="eastAsia"/>
          <w:szCs w:val="22"/>
          <w:highlight w:val="white"/>
        </w:rPr>
        <w:t>招标工程量清单与计价表中列明的所有需要填写单价和合价的项目，均应填写且只允许有一个报价。未填写单价和合价的项目，视为此项费用已包含在已标价工程量清单中其他项目的单价和合价之中。</w:t>
      </w:r>
    </w:p>
    <w:p w:rsidR="004F135B" w:rsidRDefault="003F31D8">
      <w:pPr>
        <w:spacing w:line="360" w:lineRule="auto"/>
        <w:ind w:firstLineChars="171" w:firstLine="359"/>
        <w:rPr>
          <w:rFonts w:ascii="Calibri" w:hAnsi="Calibri"/>
          <w:szCs w:val="22"/>
        </w:rPr>
      </w:pPr>
      <w:r>
        <w:rPr>
          <w:rFonts w:ascii="Calibri" w:hAnsi="Calibri"/>
          <w:szCs w:val="22"/>
          <w:highlight w:val="white"/>
        </w:rPr>
        <w:t>2.3</w:t>
      </w:r>
      <w:r>
        <w:rPr>
          <w:rFonts w:ascii="Calibri" w:hAnsi="Calibri" w:hint="eastAsia"/>
          <w:szCs w:val="22"/>
          <w:highlight w:val="white"/>
        </w:rPr>
        <w:t>工程量清单中标价的单价或金额，应包括所需人工费、材料费、施工机具使用费、管理费和利润，以及一定范围</w:t>
      </w:r>
      <w:r>
        <w:rPr>
          <w:rFonts w:ascii="Calibri" w:hAnsi="Calibri" w:hint="eastAsia"/>
          <w:szCs w:val="22"/>
          <w:highlight w:val="white"/>
        </w:rPr>
        <w:t>内的风险费用。所谓“一定范围内的风险”是指合同约定的风险。</w:t>
      </w:r>
    </w:p>
    <w:p w:rsidR="004F135B" w:rsidRDefault="003F31D8">
      <w:pPr>
        <w:spacing w:line="360" w:lineRule="auto"/>
        <w:ind w:firstLineChars="171" w:firstLine="359"/>
        <w:rPr>
          <w:rFonts w:ascii="Calibri" w:hAnsi="Calibri"/>
          <w:szCs w:val="22"/>
        </w:rPr>
      </w:pPr>
      <w:r>
        <w:rPr>
          <w:rFonts w:ascii="Calibri" w:hAnsi="Calibri"/>
          <w:szCs w:val="22"/>
          <w:highlight w:val="white"/>
        </w:rPr>
        <w:lastRenderedPageBreak/>
        <w:t xml:space="preserve">2.4 </w:t>
      </w:r>
      <w:r>
        <w:rPr>
          <w:rFonts w:ascii="Calibri" w:hAnsi="Calibri" w:hint="eastAsia"/>
          <w:szCs w:val="22"/>
          <w:highlight w:val="white"/>
        </w:rPr>
        <w:t>“投标报价汇总表”中的投标总价由分部分项工程费、措施项目费、其他项目费、</w:t>
      </w:r>
      <w:proofErr w:type="gramStart"/>
      <w:r>
        <w:rPr>
          <w:rFonts w:ascii="Calibri" w:hAnsi="Calibri" w:hint="eastAsia"/>
          <w:szCs w:val="22"/>
          <w:highlight w:val="white"/>
        </w:rPr>
        <w:t>规</w:t>
      </w:r>
      <w:proofErr w:type="gramEnd"/>
      <w:r>
        <w:rPr>
          <w:rFonts w:ascii="Calibri" w:hAnsi="Calibri" w:hint="eastAsia"/>
          <w:szCs w:val="22"/>
          <w:highlight w:val="white"/>
        </w:rPr>
        <w:t>费和税金组成，并且“投标报价汇总表”中的投标总价应当与构成已标价工程量清单的分部分项工程费、措施项目费、其他项目费、</w:t>
      </w:r>
      <w:proofErr w:type="gramStart"/>
      <w:r>
        <w:rPr>
          <w:rFonts w:ascii="Calibri" w:hAnsi="Calibri" w:hint="eastAsia"/>
          <w:szCs w:val="22"/>
          <w:highlight w:val="white"/>
        </w:rPr>
        <w:t>规</w:t>
      </w:r>
      <w:proofErr w:type="gramEnd"/>
      <w:r>
        <w:rPr>
          <w:rFonts w:ascii="Calibri" w:hAnsi="Calibri" w:hint="eastAsia"/>
          <w:szCs w:val="22"/>
          <w:highlight w:val="white"/>
        </w:rPr>
        <w:t>费、税金的合计金额一致。</w:t>
      </w:r>
    </w:p>
    <w:p w:rsidR="004F135B" w:rsidRDefault="003F31D8">
      <w:pPr>
        <w:spacing w:line="360" w:lineRule="auto"/>
        <w:ind w:firstLineChars="171" w:firstLine="359"/>
        <w:rPr>
          <w:rFonts w:ascii="Calibri" w:hAnsi="Calibri"/>
          <w:szCs w:val="22"/>
        </w:rPr>
      </w:pPr>
      <w:r>
        <w:rPr>
          <w:rFonts w:ascii="Calibri" w:hAnsi="Calibri"/>
          <w:szCs w:val="22"/>
          <w:highlight w:val="white"/>
        </w:rPr>
        <w:t>2.5</w:t>
      </w:r>
      <w:r>
        <w:rPr>
          <w:rFonts w:ascii="Calibri" w:hAnsi="Calibri" w:hint="eastAsia"/>
          <w:szCs w:val="22"/>
          <w:highlight w:val="white"/>
        </w:rPr>
        <w:t>分部分项工程和措施项目中的单价项目按下列要求报价：</w:t>
      </w:r>
    </w:p>
    <w:p w:rsidR="004F135B" w:rsidRDefault="003F31D8" w:rsidP="00793870">
      <w:pPr>
        <w:spacing w:line="360" w:lineRule="auto"/>
        <w:ind w:firstLineChars="257" w:firstLine="540"/>
        <w:rPr>
          <w:rFonts w:ascii="Calibri" w:hAnsi="Calibri"/>
          <w:szCs w:val="22"/>
        </w:rPr>
      </w:pPr>
      <w:r>
        <w:rPr>
          <w:rFonts w:ascii="Calibri" w:hAnsi="Calibri"/>
          <w:szCs w:val="22"/>
          <w:highlight w:val="white"/>
        </w:rPr>
        <w:t>2.5.1</w:t>
      </w:r>
      <w:r>
        <w:rPr>
          <w:rFonts w:ascii="Calibri" w:hAnsi="Calibri" w:hint="eastAsia"/>
          <w:szCs w:val="22"/>
          <w:highlight w:val="white"/>
        </w:rPr>
        <w:t>分部分项工程和措施项目中的单价项目，应根据招标文件和招标工程量清单确定综合单价。</w:t>
      </w:r>
    </w:p>
    <w:p w:rsidR="004F135B" w:rsidRDefault="003F31D8" w:rsidP="00793870">
      <w:pPr>
        <w:spacing w:line="360" w:lineRule="auto"/>
        <w:ind w:firstLineChars="257" w:firstLine="540"/>
        <w:rPr>
          <w:rFonts w:ascii="Calibri" w:hAnsi="Calibri"/>
          <w:szCs w:val="22"/>
        </w:rPr>
        <w:pPrChange w:id="1142" w:author="du" w:date="2019-04-19T09:47:00Z">
          <w:pPr>
            <w:spacing w:line="360" w:lineRule="auto"/>
            <w:ind w:firstLineChars="257" w:firstLine="540"/>
          </w:pPr>
        </w:pPrChange>
      </w:pPr>
      <w:r>
        <w:rPr>
          <w:rFonts w:ascii="Calibri" w:hAnsi="Calibri"/>
          <w:szCs w:val="22"/>
          <w:highlight w:val="white"/>
        </w:rPr>
        <w:t>2.5.2</w:t>
      </w:r>
      <w:r>
        <w:rPr>
          <w:rFonts w:ascii="Calibri" w:hAnsi="Calibri" w:hint="eastAsia"/>
          <w:szCs w:val="22"/>
          <w:highlight w:val="white"/>
        </w:rPr>
        <w:t>如果分部分项工程量清单中涉及“材料（工程设备）暂估单价及调整表”中列出的材料和工程设备，将该类材料和工程设备</w:t>
      </w:r>
      <w:proofErr w:type="gramStart"/>
      <w:r>
        <w:rPr>
          <w:rFonts w:ascii="Calibri" w:hAnsi="Calibri" w:hint="eastAsia"/>
          <w:szCs w:val="22"/>
          <w:highlight w:val="white"/>
        </w:rPr>
        <w:t>的暂估单价</w:t>
      </w:r>
      <w:proofErr w:type="gramEnd"/>
      <w:r>
        <w:rPr>
          <w:rFonts w:ascii="Calibri" w:hAnsi="Calibri" w:hint="eastAsia"/>
          <w:szCs w:val="22"/>
          <w:highlight w:val="white"/>
        </w:rPr>
        <w:t>计入对应的工程量清单综合单价。</w:t>
      </w:r>
    </w:p>
    <w:p w:rsidR="004F135B" w:rsidRDefault="003F31D8" w:rsidP="00793870">
      <w:pPr>
        <w:spacing w:line="360" w:lineRule="auto"/>
        <w:ind w:firstLineChars="257" w:firstLine="540"/>
        <w:rPr>
          <w:rFonts w:ascii="Calibri" w:hAnsi="Calibri"/>
          <w:szCs w:val="22"/>
        </w:rPr>
        <w:pPrChange w:id="1143" w:author="du" w:date="2019-04-19T09:47:00Z">
          <w:pPr>
            <w:spacing w:line="360" w:lineRule="auto"/>
            <w:ind w:firstLineChars="257" w:firstLine="540"/>
          </w:pPr>
        </w:pPrChange>
      </w:pPr>
      <w:r>
        <w:rPr>
          <w:rFonts w:ascii="Calibri" w:hAnsi="Calibri"/>
          <w:szCs w:val="22"/>
          <w:highlight w:val="white"/>
        </w:rPr>
        <w:t>2.5.3</w:t>
      </w:r>
      <w:r>
        <w:rPr>
          <w:rFonts w:ascii="Calibri" w:hAnsi="Calibri" w:hint="eastAsia"/>
          <w:szCs w:val="22"/>
          <w:highlight w:val="white"/>
        </w:rPr>
        <w:t>如果分部分项工程量清单中涉及“发包人供应材料和工程设备一览表”中列出的材料和工程设备，则该类材料和工程设备供应至现场指定位置的采购供应价（含材料保管费）应计入对应的工程量清单综合单价。</w:t>
      </w:r>
    </w:p>
    <w:p w:rsidR="004F135B" w:rsidRDefault="003F31D8" w:rsidP="00793870">
      <w:pPr>
        <w:spacing w:line="360" w:lineRule="auto"/>
        <w:ind w:firstLineChars="257" w:firstLine="540"/>
        <w:rPr>
          <w:rFonts w:ascii="Calibri" w:hAnsi="Calibri"/>
          <w:szCs w:val="22"/>
        </w:rPr>
        <w:pPrChange w:id="1144" w:author="du" w:date="2019-04-19T09:47:00Z">
          <w:pPr>
            <w:spacing w:line="360" w:lineRule="auto"/>
            <w:ind w:firstLineChars="257" w:firstLine="540"/>
          </w:pPr>
        </w:pPrChange>
      </w:pPr>
      <w:r>
        <w:rPr>
          <w:rFonts w:ascii="Calibri" w:hAnsi="Calibri"/>
          <w:szCs w:val="22"/>
          <w:highlight w:val="white"/>
        </w:rPr>
        <w:t xml:space="preserve">2.5.4 </w:t>
      </w:r>
      <w:r>
        <w:rPr>
          <w:rFonts w:ascii="Calibri" w:hAnsi="Calibri" w:hint="eastAsia"/>
          <w:szCs w:val="22"/>
          <w:highlight w:val="white"/>
        </w:rPr>
        <w:t>“分部分项工程和单价措施项目清单与计价表”所列各项目的综合单价组成中，各项目的人工、材料和机械台班消耗量、管理费费率、利润费率由投标人按照其自身情况做充分</w:t>
      </w:r>
      <w:r>
        <w:rPr>
          <w:rFonts w:ascii="Calibri" w:hAnsi="Calibri" w:hint="eastAsia"/>
          <w:szCs w:val="22"/>
          <w:highlight w:val="white"/>
        </w:rPr>
        <w:t>的、竞争性考虑。</w:t>
      </w:r>
    </w:p>
    <w:p w:rsidR="004F135B" w:rsidRDefault="003F31D8" w:rsidP="00793870">
      <w:pPr>
        <w:spacing w:line="360" w:lineRule="auto"/>
        <w:ind w:firstLineChars="257" w:firstLine="540"/>
        <w:rPr>
          <w:rFonts w:ascii="Calibri" w:hAnsi="Calibri"/>
          <w:szCs w:val="22"/>
        </w:rPr>
        <w:pPrChange w:id="1145" w:author="du" w:date="2019-04-19T09:47:00Z">
          <w:pPr>
            <w:spacing w:line="360" w:lineRule="auto"/>
            <w:ind w:firstLineChars="257" w:firstLine="540"/>
          </w:pPr>
        </w:pPrChange>
      </w:pPr>
      <w:r>
        <w:rPr>
          <w:rFonts w:ascii="Calibri" w:hAnsi="Calibri"/>
          <w:szCs w:val="22"/>
          <w:highlight w:val="white"/>
        </w:rPr>
        <w:t>2.5.5</w:t>
      </w:r>
      <w:r>
        <w:rPr>
          <w:rFonts w:ascii="Calibri" w:hAnsi="Calibri" w:hint="eastAsia"/>
          <w:szCs w:val="22"/>
          <w:highlight w:val="white"/>
        </w:rPr>
        <w:t>投标人在投标文件中提交并构成合同文件的“承包人供应主要材料和工程设备一览表”中所列的材料和工程设备的价格是指此类材料和工程设备到达施工现场指定堆放地点的落地价格，即包括采购、包装、运输、装卸、堆放、现场保管等全部费用。“承包人供应主要材料和工程设备一览表”中所列材料和工程设备的价格应与构成综合单价相应材料或工程设备的价格一致。投标文件中的“发包人供应材料和工程设备一览表”中</w:t>
      </w:r>
      <w:proofErr w:type="gramStart"/>
      <w:r>
        <w:rPr>
          <w:rFonts w:ascii="Calibri" w:hAnsi="Calibri" w:hint="eastAsia"/>
          <w:szCs w:val="22"/>
          <w:highlight w:val="white"/>
        </w:rPr>
        <w:t>的甲供材料</w:t>
      </w:r>
      <w:proofErr w:type="gramEnd"/>
      <w:r>
        <w:rPr>
          <w:rFonts w:ascii="Calibri" w:hAnsi="Calibri" w:hint="eastAsia"/>
          <w:szCs w:val="22"/>
          <w:highlight w:val="white"/>
        </w:rPr>
        <w:t>的名称、规格、单价、交货方式、交货地点等必须与招标工程量清单一致。</w:t>
      </w:r>
    </w:p>
    <w:p w:rsidR="004F135B" w:rsidRDefault="003F31D8">
      <w:pPr>
        <w:spacing w:line="360" w:lineRule="auto"/>
        <w:ind w:firstLineChars="171" w:firstLine="359"/>
        <w:rPr>
          <w:rFonts w:ascii="Calibri" w:hAnsi="Calibri"/>
          <w:szCs w:val="22"/>
        </w:rPr>
      </w:pPr>
      <w:r>
        <w:rPr>
          <w:rFonts w:ascii="Calibri" w:hAnsi="Calibri"/>
          <w:szCs w:val="22"/>
          <w:highlight w:val="white"/>
        </w:rPr>
        <w:t>2.6</w:t>
      </w:r>
      <w:r>
        <w:rPr>
          <w:rFonts w:ascii="Calibri" w:hAnsi="Calibri" w:hint="eastAsia"/>
          <w:szCs w:val="22"/>
          <w:highlight w:val="white"/>
        </w:rPr>
        <w:t>措施项目中的总价项目按下</w:t>
      </w:r>
      <w:r>
        <w:rPr>
          <w:rFonts w:ascii="Calibri" w:hAnsi="Calibri" w:hint="eastAsia"/>
          <w:szCs w:val="22"/>
          <w:highlight w:val="white"/>
        </w:rPr>
        <w:t>列要求报价：</w:t>
      </w:r>
    </w:p>
    <w:p w:rsidR="004F135B" w:rsidRDefault="003F31D8" w:rsidP="00793870">
      <w:pPr>
        <w:spacing w:line="360" w:lineRule="auto"/>
        <w:ind w:firstLineChars="257" w:firstLine="540"/>
        <w:rPr>
          <w:rFonts w:ascii="Calibri" w:hAnsi="Calibri"/>
          <w:szCs w:val="22"/>
        </w:rPr>
      </w:pPr>
      <w:r>
        <w:rPr>
          <w:rFonts w:ascii="Calibri" w:hAnsi="Calibri"/>
          <w:szCs w:val="22"/>
          <w:highlight w:val="white"/>
        </w:rPr>
        <w:t xml:space="preserve">2.6.1  </w:t>
      </w:r>
      <w:r>
        <w:rPr>
          <w:rFonts w:ascii="Calibri" w:hAnsi="Calibri" w:hint="eastAsia"/>
          <w:szCs w:val="22"/>
          <w:highlight w:val="white"/>
        </w:rPr>
        <w:t>总价措施项目中，以费率计算的，投标单位在投标报价时自主报价；其他总价措施项目，按项计取，综合单价按实际或可能发生的费用进行计算。</w:t>
      </w:r>
    </w:p>
    <w:p w:rsidR="004F135B" w:rsidRDefault="003F31D8" w:rsidP="00793870">
      <w:pPr>
        <w:spacing w:line="360" w:lineRule="auto"/>
        <w:ind w:firstLineChars="257" w:firstLine="540"/>
        <w:rPr>
          <w:rFonts w:ascii="Calibri" w:hAnsi="Calibri"/>
          <w:szCs w:val="22"/>
        </w:rPr>
        <w:pPrChange w:id="1146" w:author="du" w:date="2019-04-19T09:47:00Z">
          <w:pPr>
            <w:spacing w:line="360" w:lineRule="auto"/>
            <w:ind w:firstLineChars="257" w:firstLine="540"/>
          </w:pPr>
        </w:pPrChange>
      </w:pPr>
      <w:r>
        <w:rPr>
          <w:rFonts w:ascii="Calibri" w:hAnsi="Calibri"/>
          <w:szCs w:val="22"/>
          <w:highlight w:val="white"/>
        </w:rPr>
        <w:t xml:space="preserve">2.6.2  </w:t>
      </w:r>
      <w:r>
        <w:rPr>
          <w:rFonts w:ascii="Calibri" w:hAnsi="Calibri" w:hint="eastAsia"/>
          <w:szCs w:val="22"/>
          <w:highlight w:val="white"/>
        </w:rPr>
        <w:t>措施项目清单中的安全文明施工费应按国家、省级或行业建设主管部门的规定计价，不得作为竞争性费用。</w:t>
      </w:r>
    </w:p>
    <w:p w:rsidR="004F135B" w:rsidRDefault="003F31D8" w:rsidP="00793870">
      <w:pPr>
        <w:spacing w:line="360" w:lineRule="auto"/>
        <w:ind w:leftChars="6" w:left="13" w:firstLineChars="257" w:firstLine="540"/>
        <w:rPr>
          <w:rFonts w:ascii="Calibri" w:hAnsi="Calibri"/>
          <w:szCs w:val="22"/>
        </w:rPr>
        <w:pPrChange w:id="1147" w:author="du" w:date="2019-04-19T09:47:00Z">
          <w:pPr>
            <w:spacing w:line="360" w:lineRule="auto"/>
            <w:ind w:leftChars="6" w:left="13" w:firstLineChars="257" w:firstLine="540"/>
          </w:pPr>
        </w:pPrChange>
      </w:pPr>
      <w:r>
        <w:rPr>
          <w:rFonts w:ascii="Calibri" w:hAnsi="Calibri"/>
          <w:szCs w:val="22"/>
          <w:highlight w:val="white"/>
        </w:rPr>
        <w:t xml:space="preserve">2.6.3  </w:t>
      </w:r>
      <w:r>
        <w:rPr>
          <w:rFonts w:ascii="Calibri" w:hAnsi="Calibri" w:hint="eastAsia"/>
          <w:szCs w:val="22"/>
          <w:highlight w:val="white"/>
        </w:rPr>
        <w:t>招标人提供的措施项目清单，投标人在报价时应充分、全面地阅读和理解招标文件的相关内容和约定，包括第七章“技术标准和要求”的相关约定，详实了解工程场地及其周围环境，充分考虑招标工程特点及拟定的施工方案和施工组织设计，投标人可根据工程实</w:t>
      </w:r>
      <w:r>
        <w:rPr>
          <w:rFonts w:ascii="Calibri" w:hAnsi="Calibri" w:hint="eastAsia"/>
          <w:szCs w:val="22"/>
          <w:highlight w:val="white"/>
        </w:rPr>
        <w:t>际与施工组织设计增补总价措施项目，但不应更改招标人已列措施项目。</w:t>
      </w:r>
    </w:p>
    <w:p w:rsidR="004F135B" w:rsidRDefault="003F31D8" w:rsidP="00793870">
      <w:pPr>
        <w:spacing w:line="360" w:lineRule="auto"/>
        <w:ind w:firstLineChars="257" w:firstLine="540"/>
        <w:rPr>
          <w:rFonts w:ascii="Calibri" w:hAnsi="Calibri"/>
          <w:szCs w:val="22"/>
        </w:rPr>
        <w:pPrChange w:id="1148" w:author="du" w:date="2019-04-19T09:47:00Z">
          <w:pPr>
            <w:spacing w:line="360" w:lineRule="auto"/>
            <w:ind w:firstLineChars="257" w:firstLine="540"/>
          </w:pPr>
        </w:pPrChange>
      </w:pPr>
      <w:r>
        <w:rPr>
          <w:rFonts w:ascii="Calibri" w:hAnsi="Calibri"/>
          <w:szCs w:val="22"/>
          <w:highlight w:val="white"/>
        </w:rPr>
        <w:t xml:space="preserve">2.6.4  </w:t>
      </w:r>
      <w:r>
        <w:rPr>
          <w:rFonts w:ascii="Calibri" w:hAnsi="Calibri" w:hint="eastAsia"/>
          <w:szCs w:val="22"/>
          <w:highlight w:val="white"/>
        </w:rPr>
        <w:t>“总价措施项目清单与计价表”中所填写的报价金额，应全面涵盖招标文件约定的投标人中标后施工、竣工、交付本工程并维修其任何缺陷所需要履行的责任和义务的全部费用。</w:t>
      </w:r>
    </w:p>
    <w:p w:rsidR="004F135B" w:rsidRDefault="003F31D8">
      <w:pPr>
        <w:spacing w:line="360" w:lineRule="auto"/>
        <w:ind w:firstLineChars="171" w:firstLine="359"/>
        <w:rPr>
          <w:rFonts w:ascii="Calibri" w:hAnsi="Calibri"/>
          <w:szCs w:val="22"/>
        </w:rPr>
      </w:pPr>
      <w:r>
        <w:rPr>
          <w:rFonts w:ascii="Calibri" w:hAnsi="Calibri"/>
          <w:szCs w:val="22"/>
          <w:highlight w:val="white"/>
        </w:rPr>
        <w:t>2.7</w:t>
      </w:r>
      <w:r>
        <w:rPr>
          <w:rFonts w:ascii="Calibri" w:hAnsi="Calibri" w:hint="eastAsia"/>
          <w:szCs w:val="22"/>
          <w:highlight w:val="white"/>
        </w:rPr>
        <w:t>其他项目清单费应按下列规定报价：</w:t>
      </w:r>
    </w:p>
    <w:p w:rsidR="004F135B" w:rsidRDefault="003F31D8" w:rsidP="00793870">
      <w:pPr>
        <w:spacing w:line="360" w:lineRule="auto"/>
        <w:ind w:leftChars="1" w:left="2" w:firstLineChars="256" w:firstLine="538"/>
        <w:rPr>
          <w:rFonts w:ascii="Calibri" w:hAnsi="Calibri"/>
          <w:szCs w:val="22"/>
        </w:rPr>
      </w:pPr>
      <w:r>
        <w:rPr>
          <w:rFonts w:ascii="Calibri" w:hAnsi="Calibri"/>
          <w:szCs w:val="22"/>
          <w:highlight w:val="white"/>
        </w:rPr>
        <w:t xml:space="preserve">2.7.1 </w:t>
      </w:r>
      <w:r>
        <w:rPr>
          <w:rFonts w:ascii="Calibri" w:hAnsi="Calibri" w:hint="eastAsia"/>
          <w:szCs w:val="22"/>
          <w:highlight w:val="white"/>
        </w:rPr>
        <w:t>暂列金额按“暂列金额明细表”中列出的金额报价，此处的暂列金额是招标人在招标文件中统</w:t>
      </w:r>
      <w:proofErr w:type="gramStart"/>
      <w:r>
        <w:rPr>
          <w:rFonts w:ascii="Calibri" w:hAnsi="Calibri" w:hint="eastAsia"/>
          <w:szCs w:val="22"/>
          <w:highlight w:val="white"/>
        </w:rPr>
        <w:t>一</w:t>
      </w:r>
      <w:proofErr w:type="gramEnd"/>
      <w:r>
        <w:rPr>
          <w:rFonts w:ascii="Calibri" w:hAnsi="Calibri" w:hint="eastAsia"/>
          <w:szCs w:val="22"/>
          <w:highlight w:val="white"/>
        </w:rPr>
        <w:t>给定的，并不包括本章第</w:t>
      </w:r>
      <w:r>
        <w:rPr>
          <w:rFonts w:ascii="Calibri" w:hAnsi="Calibri"/>
          <w:szCs w:val="22"/>
          <w:highlight w:val="white"/>
        </w:rPr>
        <w:t>2.8.3</w:t>
      </w:r>
      <w:r>
        <w:rPr>
          <w:rFonts w:ascii="Calibri" w:hAnsi="Calibri" w:hint="eastAsia"/>
          <w:szCs w:val="22"/>
          <w:highlight w:val="white"/>
        </w:rPr>
        <w:t>项的计日工金额。</w:t>
      </w:r>
    </w:p>
    <w:p w:rsidR="004F135B" w:rsidRDefault="003F31D8" w:rsidP="00793870">
      <w:pPr>
        <w:spacing w:line="360" w:lineRule="auto"/>
        <w:ind w:leftChars="1" w:left="2" w:firstLineChars="256" w:firstLine="538"/>
        <w:rPr>
          <w:rFonts w:ascii="Calibri" w:hAnsi="Calibri"/>
          <w:szCs w:val="22"/>
        </w:rPr>
      </w:pPr>
      <w:r>
        <w:rPr>
          <w:rFonts w:ascii="Calibri" w:hAnsi="Calibri"/>
          <w:szCs w:val="22"/>
          <w:highlight w:val="white"/>
        </w:rPr>
        <w:lastRenderedPageBreak/>
        <w:t xml:space="preserve">2.7.2 </w:t>
      </w:r>
      <w:r>
        <w:rPr>
          <w:rFonts w:ascii="Calibri" w:hAnsi="Calibri" w:hint="eastAsia"/>
          <w:szCs w:val="22"/>
          <w:highlight w:val="white"/>
        </w:rPr>
        <w:t>暂估价分为材料和工程</w:t>
      </w:r>
      <w:proofErr w:type="gramStart"/>
      <w:r>
        <w:rPr>
          <w:rFonts w:ascii="Calibri" w:hAnsi="Calibri" w:hint="eastAsia"/>
          <w:szCs w:val="22"/>
          <w:highlight w:val="white"/>
        </w:rPr>
        <w:t>设备暂估单价</w:t>
      </w:r>
      <w:proofErr w:type="gramEnd"/>
      <w:r>
        <w:rPr>
          <w:rFonts w:ascii="Calibri" w:hAnsi="Calibri" w:hint="eastAsia"/>
          <w:szCs w:val="22"/>
          <w:highlight w:val="white"/>
        </w:rPr>
        <w:t>和专业工程暂估价两类。其中的材料和工程</w:t>
      </w:r>
      <w:proofErr w:type="gramStart"/>
      <w:r>
        <w:rPr>
          <w:rFonts w:ascii="Calibri" w:hAnsi="Calibri" w:hint="eastAsia"/>
          <w:szCs w:val="22"/>
          <w:highlight w:val="white"/>
        </w:rPr>
        <w:t>设备暂</w:t>
      </w:r>
      <w:r>
        <w:rPr>
          <w:rFonts w:ascii="Calibri" w:hAnsi="Calibri" w:hint="eastAsia"/>
          <w:szCs w:val="22"/>
          <w:highlight w:val="white"/>
        </w:rPr>
        <w:t>估单价</w:t>
      </w:r>
      <w:proofErr w:type="gramEnd"/>
      <w:r>
        <w:rPr>
          <w:rFonts w:ascii="Calibri" w:hAnsi="Calibri" w:hint="eastAsia"/>
          <w:szCs w:val="22"/>
          <w:highlight w:val="white"/>
        </w:rPr>
        <w:t>按本节第</w:t>
      </w:r>
      <w:r>
        <w:rPr>
          <w:rFonts w:ascii="Calibri" w:hAnsi="Calibri"/>
          <w:szCs w:val="22"/>
          <w:highlight w:val="white"/>
        </w:rPr>
        <w:t>2.5.2</w:t>
      </w:r>
      <w:r>
        <w:rPr>
          <w:rFonts w:ascii="Calibri" w:hAnsi="Calibri" w:hint="eastAsia"/>
          <w:szCs w:val="22"/>
          <w:highlight w:val="white"/>
        </w:rPr>
        <w:t>项的报价原则进入分部分项工程量清单之综合单价，不在其他项目清单中汇总；专业工程暂估价直接按“专业工程暂估价及结算价表”中列出的金额和本节第</w:t>
      </w:r>
      <w:r>
        <w:rPr>
          <w:rFonts w:ascii="Calibri" w:hAnsi="Calibri"/>
          <w:szCs w:val="22"/>
          <w:highlight w:val="white"/>
        </w:rPr>
        <w:t>3.3.3</w:t>
      </w:r>
      <w:r>
        <w:rPr>
          <w:rFonts w:ascii="Calibri" w:hAnsi="Calibri" w:hint="eastAsia"/>
          <w:szCs w:val="22"/>
          <w:highlight w:val="white"/>
        </w:rPr>
        <w:t>项的报价原则计入其他项目清单报价。</w:t>
      </w:r>
    </w:p>
    <w:p w:rsidR="004F135B" w:rsidRDefault="003F31D8" w:rsidP="00793870">
      <w:pPr>
        <w:spacing w:line="360" w:lineRule="auto"/>
        <w:ind w:leftChars="1" w:left="2" w:firstLineChars="256" w:firstLine="538"/>
        <w:rPr>
          <w:rFonts w:ascii="Calibri" w:hAnsi="Calibri"/>
          <w:szCs w:val="22"/>
        </w:rPr>
        <w:pPrChange w:id="1149" w:author="du" w:date="2019-04-19T09:47:00Z">
          <w:pPr>
            <w:spacing w:line="360" w:lineRule="auto"/>
            <w:ind w:leftChars="1" w:left="2" w:firstLineChars="256" w:firstLine="538"/>
          </w:pPr>
        </w:pPrChange>
      </w:pPr>
      <w:r>
        <w:rPr>
          <w:rFonts w:ascii="Calibri" w:hAnsi="Calibri"/>
          <w:szCs w:val="22"/>
          <w:highlight w:val="white"/>
        </w:rPr>
        <w:t xml:space="preserve">2.7.3 </w:t>
      </w:r>
      <w:r>
        <w:rPr>
          <w:rFonts w:ascii="Calibri" w:hAnsi="Calibri" w:hint="eastAsia"/>
          <w:szCs w:val="22"/>
          <w:highlight w:val="white"/>
        </w:rPr>
        <w:t>计日工按“计日工表”中列出的项目和估算数量，自主确定综合单价并计算计日工金额。。</w:t>
      </w:r>
    </w:p>
    <w:p w:rsidR="004F135B" w:rsidRDefault="003F31D8" w:rsidP="00793870">
      <w:pPr>
        <w:spacing w:line="360" w:lineRule="auto"/>
        <w:ind w:leftChars="1" w:left="2" w:firstLineChars="256" w:firstLine="538"/>
        <w:rPr>
          <w:rFonts w:ascii="Calibri" w:hAnsi="Calibri"/>
          <w:szCs w:val="22"/>
        </w:rPr>
        <w:pPrChange w:id="1150" w:author="du" w:date="2019-04-19T09:47:00Z">
          <w:pPr>
            <w:spacing w:line="360" w:lineRule="auto"/>
            <w:ind w:leftChars="1" w:left="2" w:firstLineChars="256" w:firstLine="538"/>
          </w:pPr>
        </w:pPrChange>
      </w:pPr>
      <w:r>
        <w:rPr>
          <w:rFonts w:ascii="Calibri" w:hAnsi="Calibri"/>
          <w:szCs w:val="22"/>
          <w:highlight w:val="white"/>
        </w:rPr>
        <w:t xml:space="preserve">2.7.4 </w:t>
      </w:r>
      <w:r>
        <w:rPr>
          <w:rFonts w:ascii="Calibri" w:hAnsi="Calibri" w:hint="eastAsia"/>
          <w:szCs w:val="22"/>
          <w:highlight w:val="white"/>
        </w:rPr>
        <w:t>总承包服务费根据招标文件中列出的内容和要求，按“总承包服务费计价表”所列格式自主报价。</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 xml:space="preserve">2.8 </w:t>
      </w:r>
      <w:proofErr w:type="gramStart"/>
      <w:r>
        <w:rPr>
          <w:rFonts w:ascii="Calibri" w:hAnsi="Calibri" w:hint="eastAsia"/>
          <w:szCs w:val="22"/>
          <w:highlight w:val="white"/>
        </w:rPr>
        <w:t>规</w:t>
      </w:r>
      <w:proofErr w:type="gramEnd"/>
      <w:r>
        <w:rPr>
          <w:rFonts w:ascii="Calibri" w:hAnsi="Calibri" w:hint="eastAsia"/>
          <w:szCs w:val="22"/>
          <w:highlight w:val="white"/>
        </w:rPr>
        <w:t>费和税金应按“</w:t>
      </w:r>
      <w:proofErr w:type="gramStart"/>
      <w:r>
        <w:rPr>
          <w:rFonts w:ascii="Calibri" w:hAnsi="Calibri" w:hint="eastAsia"/>
          <w:szCs w:val="22"/>
          <w:highlight w:val="white"/>
        </w:rPr>
        <w:t>规</w:t>
      </w:r>
      <w:proofErr w:type="gramEnd"/>
      <w:r>
        <w:rPr>
          <w:rFonts w:ascii="Calibri" w:hAnsi="Calibri" w:hint="eastAsia"/>
          <w:szCs w:val="22"/>
          <w:highlight w:val="white"/>
        </w:rPr>
        <w:t>费、税金项目计价表”所列项目并根据国家、省级或行业建设主管部门的有关规定列项和计算，</w:t>
      </w:r>
      <w:r>
        <w:rPr>
          <w:rFonts w:ascii="Calibri" w:hAnsi="Calibri" w:hint="eastAsia"/>
          <w:szCs w:val="22"/>
          <w:highlight w:val="white"/>
        </w:rPr>
        <w:t>不得作为竞争性费用。</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 xml:space="preserve">2.9 </w:t>
      </w:r>
      <w:r>
        <w:rPr>
          <w:rFonts w:ascii="Calibri" w:hAnsi="Calibri" w:hint="eastAsia"/>
          <w:szCs w:val="22"/>
          <w:highlight w:val="white"/>
        </w:rPr>
        <w:t>除招标文件有强制性规定以及不可竞争部分以外，投标报价由投标人自主确定，但不得低于成本。</w:t>
      </w:r>
    </w:p>
    <w:p w:rsidR="004F135B" w:rsidRDefault="003F31D8">
      <w:pPr>
        <w:spacing w:line="360" w:lineRule="auto"/>
        <w:ind w:leftChars="1" w:left="2" w:firstLineChars="171" w:firstLine="359"/>
        <w:rPr>
          <w:rFonts w:ascii="Calibri" w:hAnsi="Calibri"/>
          <w:szCs w:val="22"/>
        </w:rPr>
      </w:pPr>
      <w:r>
        <w:rPr>
          <w:rFonts w:ascii="Calibri" w:hAnsi="Calibri"/>
          <w:szCs w:val="22"/>
          <w:highlight w:val="white"/>
        </w:rPr>
        <w:t xml:space="preserve">2.10 </w:t>
      </w:r>
      <w:r>
        <w:rPr>
          <w:rFonts w:ascii="Calibri" w:hAnsi="Calibri" w:hint="eastAsia"/>
          <w:szCs w:val="22"/>
          <w:highlight w:val="white"/>
        </w:rPr>
        <w:t>工程量清单计价所涉及的生产资源</w:t>
      </w:r>
      <w:r>
        <w:rPr>
          <w:rFonts w:ascii="Calibri" w:hAnsi="Calibri"/>
          <w:szCs w:val="22"/>
          <w:highlight w:val="white"/>
        </w:rPr>
        <w:t>(</w:t>
      </w:r>
      <w:r>
        <w:rPr>
          <w:rFonts w:ascii="Calibri" w:hAnsi="Calibri" w:hint="eastAsia"/>
          <w:szCs w:val="22"/>
          <w:highlight w:val="white"/>
        </w:rPr>
        <w:t>包括各类人工、材料、工程设备、施工设备、临时设施、临时用水、临时用电等</w:t>
      </w:r>
      <w:r>
        <w:rPr>
          <w:rFonts w:ascii="Calibri" w:hAnsi="Calibri"/>
          <w:szCs w:val="22"/>
          <w:highlight w:val="white"/>
        </w:rPr>
        <w:t>)</w:t>
      </w:r>
      <w:r>
        <w:rPr>
          <w:rFonts w:ascii="Calibri" w:hAnsi="Calibri" w:hint="eastAsia"/>
          <w:szCs w:val="22"/>
          <w:highlight w:val="white"/>
        </w:rPr>
        <w:t>的投标价格，应根据自身的信息渠道和采购渠道，分析其市场价格水平并判断其整个施工周期内的变化趋势，体现投标人自身的管理水平、技术水平和综合实力。</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 xml:space="preserve">2.11 </w:t>
      </w:r>
      <w:r>
        <w:rPr>
          <w:rFonts w:ascii="Calibri" w:hAnsi="Calibri" w:hint="eastAsia"/>
          <w:szCs w:val="22"/>
          <w:highlight w:val="white"/>
        </w:rPr>
        <w:t>管理费应由投标人在保证不低于其成本的基础上做竞争性考虑；利润由投标人根据自身情况和综合实力做竞争性考虑。</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2.12 </w:t>
      </w:r>
      <w:r>
        <w:rPr>
          <w:rFonts w:ascii="Calibri" w:hAnsi="Calibri" w:hint="eastAsia"/>
          <w:szCs w:val="22"/>
          <w:highlight w:val="white"/>
        </w:rPr>
        <w:t>投标报价中</w:t>
      </w:r>
      <w:r>
        <w:rPr>
          <w:rFonts w:ascii="Calibri" w:hAnsi="Calibri" w:hint="eastAsia"/>
          <w:szCs w:val="22"/>
          <w:highlight w:val="white"/>
        </w:rPr>
        <w:t>应考虑招标文件中要求投标人承担的风险范围以及相关的费用。</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 xml:space="preserve">2.13 </w:t>
      </w:r>
      <w:r>
        <w:rPr>
          <w:rFonts w:ascii="Calibri" w:hAnsi="Calibri" w:hint="eastAsia"/>
          <w:szCs w:val="22"/>
          <w:highlight w:val="white"/>
        </w:rPr>
        <w:t>投标总价为投标人在投标文件中提出的各项支付金额的总和，为实施、完成招标工程并修补缺陷以及履行招标文件中约定的风险范围内的所有责任和义务所发生的全部费用。</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2.14 </w:t>
      </w:r>
      <w:r>
        <w:rPr>
          <w:rFonts w:ascii="Calibri" w:hAnsi="Calibri" w:hint="eastAsia"/>
          <w:szCs w:val="22"/>
          <w:highlight w:val="white"/>
        </w:rPr>
        <w:t>有关投标报价的其他要求：</w:t>
      </w:r>
    </w:p>
    <w:p w:rsidR="004F135B" w:rsidRDefault="003F31D8">
      <w:pPr>
        <w:adjustRightInd w:val="0"/>
        <w:spacing w:line="360" w:lineRule="auto"/>
        <w:ind w:firstLineChars="171" w:firstLine="359"/>
        <w:rPr>
          <w:rFonts w:ascii="Calibri" w:hAnsi="Calibri"/>
          <w:szCs w:val="22"/>
          <w:u w:val="single"/>
        </w:rPr>
      </w:pPr>
      <w:r>
        <w:rPr>
          <w:rFonts w:ascii="Calibri" w:hAnsi="Calibri"/>
          <w:szCs w:val="22"/>
          <w:highlight w:val="white"/>
          <w:u w:val="single"/>
        </w:rPr>
        <w:t xml:space="preserve">                                                                         </w:t>
      </w:r>
      <w:r>
        <w:rPr>
          <w:rFonts w:ascii="Calibri" w:hAnsi="Calibri"/>
          <w:szCs w:val="22"/>
          <w:highlight w:val="white"/>
          <w:u w:val="single"/>
        </w:rPr>
        <w:t>。</w:t>
      </w:r>
    </w:p>
    <w:p w:rsidR="004F135B" w:rsidRDefault="003F31D8" w:rsidP="00793870">
      <w:pPr>
        <w:pStyle w:val="3"/>
        <w:ind w:firstLine="422"/>
        <w:rPr>
          <w:kern w:val="0"/>
          <w:highlight w:val="white"/>
        </w:rPr>
      </w:pPr>
      <w:bookmarkStart w:id="1151" w:name="_Toc473034408"/>
      <w:bookmarkStart w:id="1152" w:name="_Toc497907141"/>
      <w:r>
        <w:rPr>
          <w:kern w:val="0"/>
          <w:highlight w:val="white"/>
        </w:rPr>
        <w:t>3</w:t>
      </w:r>
      <w:r>
        <w:rPr>
          <w:rFonts w:hint="eastAsia"/>
          <w:kern w:val="0"/>
          <w:highlight w:val="white"/>
        </w:rPr>
        <w:t>．其他说明</w:t>
      </w:r>
      <w:bookmarkEnd w:id="1151"/>
      <w:bookmarkEnd w:id="1152"/>
    </w:p>
    <w:p w:rsidR="004F135B" w:rsidRDefault="003F31D8">
      <w:pPr>
        <w:spacing w:line="360" w:lineRule="auto"/>
        <w:ind w:firstLineChars="250" w:firstLine="525"/>
        <w:rPr>
          <w:rFonts w:ascii="Calibri" w:hAnsi="Calibri"/>
          <w:szCs w:val="22"/>
          <w:highlight w:val="white"/>
        </w:rPr>
      </w:pPr>
      <w:r>
        <w:rPr>
          <w:rFonts w:ascii="Calibri" w:hAnsi="Calibri"/>
          <w:szCs w:val="22"/>
          <w:highlight w:val="white"/>
        </w:rPr>
        <w:t>3.1</w:t>
      </w:r>
      <w:r>
        <w:rPr>
          <w:rFonts w:ascii="Calibri" w:hAnsi="Calibri" w:hint="eastAsia"/>
          <w:szCs w:val="22"/>
          <w:highlight w:val="white"/>
        </w:rPr>
        <w:t>词语和定义</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3.1.1 </w:t>
      </w:r>
      <w:r>
        <w:rPr>
          <w:rFonts w:ascii="Calibri" w:hAnsi="Calibri" w:hint="eastAsia"/>
          <w:szCs w:val="22"/>
          <w:highlight w:val="white"/>
        </w:rPr>
        <w:t>同义词语</w:t>
      </w:r>
    </w:p>
    <w:p w:rsidR="004F135B" w:rsidRDefault="003F31D8">
      <w:pPr>
        <w:spacing w:line="360" w:lineRule="auto"/>
        <w:ind w:leftChars="2" w:left="4" w:firstLineChars="255" w:firstLine="535"/>
        <w:rPr>
          <w:rFonts w:ascii="Calibri" w:hAnsi="Calibri"/>
          <w:szCs w:val="22"/>
        </w:rPr>
      </w:pPr>
      <w:r>
        <w:rPr>
          <w:rFonts w:ascii="Calibri" w:hAnsi="Calibri" w:hint="eastAsia"/>
          <w:szCs w:val="22"/>
          <w:highlight w:val="white"/>
        </w:rPr>
        <w:t>本章中使用的词语“招标人”和“投标人”分别与合同条款中定义的“发包人”和“承包人”同义。</w:t>
      </w:r>
    </w:p>
    <w:p w:rsidR="004F135B" w:rsidRDefault="003F31D8">
      <w:pPr>
        <w:spacing w:line="360" w:lineRule="auto"/>
        <w:ind w:firstLineChars="250" w:firstLine="525"/>
        <w:rPr>
          <w:highlight w:val="white"/>
        </w:rPr>
      </w:pPr>
      <w:r>
        <w:rPr>
          <w:highlight w:val="white"/>
        </w:rPr>
        <w:t>3.2</w:t>
      </w:r>
      <w:r>
        <w:rPr>
          <w:rFonts w:hint="eastAsia"/>
          <w:highlight w:val="white"/>
        </w:rPr>
        <w:t>工程量差异调整</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3.2.1 </w:t>
      </w:r>
      <w:r>
        <w:rPr>
          <w:rFonts w:ascii="Calibri" w:hAnsi="Calibri" w:hint="eastAsia"/>
          <w:szCs w:val="22"/>
          <w:highlight w:val="white"/>
        </w:rPr>
        <w:t>工程量清单中的项目列项、特征描述、工作内容以及“分部分项工程和单价措施项目清单与计价表”中附带的工程量都不应理解为是对承包</w:t>
      </w:r>
      <w:r>
        <w:rPr>
          <w:rFonts w:ascii="Calibri" w:hAnsi="Calibri"/>
          <w:szCs w:val="22"/>
          <w:highlight w:val="white"/>
        </w:rPr>
        <w:t>(</w:t>
      </w:r>
      <w:r>
        <w:rPr>
          <w:rFonts w:ascii="Calibri" w:hAnsi="Calibri" w:hint="eastAsia"/>
          <w:szCs w:val="22"/>
          <w:highlight w:val="white"/>
        </w:rPr>
        <w:t>招标</w:t>
      </w:r>
      <w:r>
        <w:rPr>
          <w:rFonts w:ascii="Calibri" w:hAnsi="Calibri"/>
          <w:szCs w:val="22"/>
          <w:highlight w:val="white"/>
        </w:rPr>
        <w:t>)</w:t>
      </w:r>
      <w:r>
        <w:rPr>
          <w:rFonts w:ascii="Calibri" w:hAnsi="Calibri" w:hint="eastAsia"/>
          <w:szCs w:val="22"/>
          <w:highlight w:val="white"/>
        </w:rPr>
        <w:t>范围以及合同工作内容的唯一的、最终的或全部的定义。</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3.2.2 </w:t>
      </w:r>
      <w:r>
        <w:rPr>
          <w:rFonts w:ascii="Calibri" w:hAnsi="Calibri" w:hint="eastAsia"/>
          <w:szCs w:val="22"/>
          <w:highlight w:val="white"/>
        </w:rPr>
        <w:t>投标人可对招标人提供的工程量清单进行复核。这种复核包括对招标人提供的工程量清单中的项目编码、项目名称、项目特征描述、计量单位、工程量的准确性以及可能存在的任何书写、打印错误进行检查和复核，也包括</w:t>
      </w:r>
      <w:r>
        <w:rPr>
          <w:rFonts w:ascii="Calibri" w:hAnsi="Calibri" w:hint="eastAsia"/>
          <w:szCs w:val="22"/>
          <w:highlight w:val="white"/>
        </w:rPr>
        <w:t>对“分部分项工程和单价措施项目清单与计价表”中每</w:t>
      </w:r>
      <w:r>
        <w:rPr>
          <w:rFonts w:ascii="Calibri" w:hAnsi="Calibri" w:hint="eastAsia"/>
          <w:szCs w:val="22"/>
          <w:highlight w:val="white"/>
        </w:rPr>
        <w:lastRenderedPageBreak/>
        <w:t>个工作项目的工程量进行重新计算和校核。如果投标人经过检查和复核以后认为招标人提供的工程量清单存在差异，则投标人按第二章</w:t>
      </w:r>
      <w:r>
        <w:rPr>
          <w:rFonts w:ascii="Calibri" w:hAnsi="Calibri"/>
          <w:szCs w:val="22"/>
          <w:highlight w:val="white"/>
        </w:rPr>
        <w:t>2.4</w:t>
      </w:r>
      <w:r>
        <w:rPr>
          <w:rFonts w:ascii="Calibri" w:hAnsi="Calibri" w:hint="eastAsia"/>
          <w:szCs w:val="22"/>
          <w:highlight w:val="white"/>
        </w:rPr>
        <w:t>款规定的程序向招标人提出异议。</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3.2.3 </w:t>
      </w:r>
      <w:r>
        <w:rPr>
          <w:rFonts w:ascii="Calibri" w:hAnsi="Calibri" w:hint="eastAsia"/>
          <w:szCs w:val="22"/>
          <w:highlight w:val="white"/>
        </w:rPr>
        <w:t>如果招标人在检查投标人根据上文第</w:t>
      </w:r>
      <w:r>
        <w:rPr>
          <w:rFonts w:ascii="Calibri" w:hAnsi="Calibri"/>
          <w:szCs w:val="22"/>
          <w:highlight w:val="white"/>
        </w:rPr>
        <w:t>3.2.2</w:t>
      </w:r>
      <w:r>
        <w:rPr>
          <w:rFonts w:ascii="Calibri" w:hAnsi="Calibri" w:hint="eastAsia"/>
          <w:szCs w:val="22"/>
          <w:highlight w:val="white"/>
        </w:rPr>
        <w:t>项提交的工程量差异问题后认为没有必要对工程量清单进行补充和</w:t>
      </w:r>
      <w:r>
        <w:rPr>
          <w:rFonts w:ascii="Calibri" w:hAnsi="Calibri"/>
          <w:szCs w:val="22"/>
          <w:highlight w:val="white"/>
        </w:rPr>
        <w:t>(</w:t>
      </w:r>
      <w:r>
        <w:rPr>
          <w:rFonts w:ascii="Calibri" w:hAnsi="Calibri" w:hint="eastAsia"/>
          <w:szCs w:val="22"/>
          <w:highlight w:val="white"/>
        </w:rPr>
        <w:t>或</w:t>
      </w:r>
      <w:r>
        <w:rPr>
          <w:rFonts w:ascii="Calibri" w:hAnsi="Calibri"/>
          <w:szCs w:val="22"/>
          <w:highlight w:val="white"/>
        </w:rPr>
        <w:t>)</w:t>
      </w:r>
      <w:r>
        <w:rPr>
          <w:rFonts w:ascii="Calibri" w:hAnsi="Calibri" w:hint="eastAsia"/>
          <w:szCs w:val="22"/>
          <w:highlight w:val="white"/>
        </w:rPr>
        <w:t>修改，或者招标人根据上文第</w:t>
      </w:r>
      <w:r>
        <w:rPr>
          <w:rFonts w:ascii="Calibri" w:hAnsi="Calibri"/>
          <w:szCs w:val="22"/>
          <w:highlight w:val="white"/>
        </w:rPr>
        <w:t>3.2.2</w:t>
      </w:r>
      <w:r>
        <w:rPr>
          <w:rFonts w:ascii="Calibri" w:hAnsi="Calibri" w:hint="eastAsia"/>
          <w:szCs w:val="22"/>
          <w:highlight w:val="white"/>
        </w:rPr>
        <w:t>项对工程量清单进行了补充和</w:t>
      </w:r>
      <w:r>
        <w:rPr>
          <w:rFonts w:ascii="Calibri" w:hAnsi="Calibri"/>
          <w:szCs w:val="22"/>
          <w:highlight w:val="white"/>
        </w:rPr>
        <w:t>(</w:t>
      </w:r>
      <w:r>
        <w:rPr>
          <w:rFonts w:ascii="Calibri" w:hAnsi="Calibri" w:hint="eastAsia"/>
          <w:szCs w:val="22"/>
          <w:highlight w:val="white"/>
        </w:rPr>
        <w:t>或</w:t>
      </w:r>
      <w:r>
        <w:rPr>
          <w:rFonts w:ascii="Calibri" w:hAnsi="Calibri"/>
          <w:szCs w:val="22"/>
          <w:highlight w:val="white"/>
        </w:rPr>
        <w:t>)</w:t>
      </w:r>
      <w:r>
        <w:rPr>
          <w:rFonts w:ascii="Calibri" w:hAnsi="Calibri" w:hint="eastAsia"/>
          <w:szCs w:val="22"/>
          <w:highlight w:val="white"/>
        </w:rPr>
        <w:t>修改，但投标人认为工程量清单中的工程量依然存在差异，则此类差异不再提交招标人答疑和修正，而是直接按招标人提供的工程量清单</w:t>
      </w:r>
      <w:r>
        <w:rPr>
          <w:rFonts w:ascii="Calibri" w:hAnsi="Calibri"/>
          <w:szCs w:val="22"/>
          <w:highlight w:val="white"/>
        </w:rPr>
        <w:t>(</w:t>
      </w:r>
      <w:r>
        <w:rPr>
          <w:rFonts w:ascii="Calibri" w:hAnsi="Calibri" w:hint="eastAsia"/>
          <w:szCs w:val="22"/>
          <w:highlight w:val="white"/>
        </w:rPr>
        <w:t>包括招标人可能的补充和</w:t>
      </w:r>
      <w:r>
        <w:rPr>
          <w:rFonts w:ascii="Calibri" w:hAnsi="Calibri"/>
          <w:szCs w:val="22"/>
          <w:highlight w:val="white"/>
        </w:rPr>
        <w:t>(</w:t>
      </w:r>
      <w:r>
        <w:rPr>
          <w:rFonts w:ascii="Calibri" w:hAnsi="Calibri" w:hint="eastAsia"/>
          <w:szCs w:val="22"/>
          <w:highlight w:val="white"/>
        </w:rPr>
        <w:t>或</w:t>
      </w:r>
      <w:r>
        <w:rPr>
          <w:rFonts w:ascii="Calibri" w:hAnsi="Calibri"/>
          <w:szCs w:val="22"/>
          <w:highlight w:val="white"/>
        </w:rPr>
        <w:t>)</w:t>
      </w:r>
      <w:r>
        <w:rPr>
          <w:rFonts w:ascii="Calibri" w:hAnsi="Calibri" w:hint="eastAsia"/>
          <w:szCs w:val="22"/>
          <w:highlight w:val="white"/>
        </w:rPr>
        <w:t>修改</w:t>
      </w:r>
      <w:r>
        <w:rPr>
          <w:rFonts w:ascii="Calibri" w:hAnsi="Calibri"/>
          <w:szCs w:val="22"/>
          <w:highlight w:val="white"/>
        </w:rPr>
        <w:t>)</w:t>
      </w:r>
      <w:r>
        <w:rPr>
          <w:rFonts w:ascii="Calibri" w:hAnsi="Calibri" w:hint="eastAsia"/>
          <w:szCs w:val="22"/>
          <w:highlight w:val="white"/>
        </w:rPr>
        <w:t>进行投标报价。投标人在按照工程量清单进行报价时，除按照本节</w:t>
      </w:r>
      <w:r>
        <w:rPr>
          <w:rFonts w:ascii="Calibri" w:hAnsi="Calibri"/>
          <w:szCs w:val="22"/>
          <w:highlight w:val="white"/>
        </w:rPr>
        <w:t>2.7.3</w:t>
      </w:r>
      <w:r>
        <w:rPr>
          <w:rFonts w:ascii="Calibri" w:hAnsi="Calibri" w:hint="eastAsia"/>
          <w:szCs w:val="22"/>
          <w:highlight w:val="white"/>
        </w:rPr>
        <w:t>项要求对招标人提供的措施项目清单项目增补外，不得改变</w:t>
      </w:r>
      <w:r>
        <w:rPr>
          <w:rFonts w:ascii="Calibri" w:hAnsi="Calibri"/>
          <w:szCs w:val="22"/>
          <w:highlight w:val="white"/>
        </w:rPr>
        <w:t>(</w:t>
      </w:r>
      <w:r>
        <w:rPr>
          <w:rFonts w:ascii="Calibri" w:hAnsi="Calibri" w:hint="eastAsia"/>
          <w:szCs w:val="22"/>
          <w:highlight w:val="white"/>
        </w:rPr>
        <w:t>包括对工程量清单项目的项目名称、项目特征描述、计量单位以及工程量的任何修改、增加或减少</w:t>
      </w:r>
      <w:r>
        <w:rPr>
          <w:rFonts w:ascii="Calibri" w:hAnsi="Calibri"/>
          <w:szCs w:val="22"/>
          <w:highlight w:val="white"/>
        </w:rPr>
        <w:t>)</w:t>
      </w:r>
      <w:r>
        <w:rPr>
          <w:rFonts w:ascii="Calibri" w:hAnsi="Calibri" w:hint="eastAsia"/>
          <w:szCs w:val="22"/>
          <w:highlight w:val="white"/>
        </w:rPr>
        <w:t>招标人提供的分部分项工程量清单和其他项目清单。即使按照图纸和招标范围的约定并不存在的项目，只要在招标人提供的分部分项工程量清单中已经列明，投标人都需要对其报价，并纳入投标总价的计算。</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3.3</w:t>
      </w:r>
      <w:r>
        <w:rPr>
          <w:rFonts w:ascii="Calibri" w:hAnsi="Calibri" w:hint="eastAsia"/>
          <w:szCs w:val="22"/>
          <w:highlight w:val="white"/>
        </w:rPr>
        <w:t>暂列金额和暂估价</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3.3.1 </w:t>
      </w:r>
      <w:r>
        <w:rPr>
          <w:rFonts w:ascii="Calibri" w:hAnsi="Calibri" w:hint="eastAsia"/>
          <w:szCs w:val="22"/>
          <w:highlight w:val="white"/>
        </w:rPr>
        <w:t>“暂列金额明细表”中所列暂列金额</w:t>
      </w:r>
      <w:r>
        <w:rPr>
          <w:rFonts w:ascii="Calibri" w:hAnsi="Calibri"/>
          <w:szCs w:val="22"/>
          <w:highlight w:val="white"/>
        </w:rPr>
        <w:t>(</w:t>
      </w:r>
      <w:r>
        <w:rPr>
          <w:rFonts w:ascii="Calibri" w:hAnsi="Calibri" w:hint="eastAsia"/>
          <w:szCs w:val="22"/>
          <w:highlight w:val="white"/>
        </w:rPr>
        <w:t>不包括计日工金</w:t>
      </w:r>
      <w:r>
        <w:rPr>
          <w:rFonts w:ascii="Calibri" w:hAnsi="Calibri" w:hint="eastAsia"/>
          <w:szCs w:val="22"/>
          <w:highlight w:val="white"/>
        </w:rPr>
        <w:t>额</w:t>
      </w:r>
      <w:r>
        <w:rPr>
          <w:rFonts w:ascii="Calibri" w:hAnsi="Calibri"/>
          <w:szCs w:val="22"/>
          <w:highlight w:val="white"/>
        </w:rPr>
        <w:t>)</w:t>
      </w:r>
      <w:r>
        <w:rPr>
          <w:rFonts w:ascii="Calibri" w:hAnsi="Calibri" w:hint="eastAsia"/>
          <w:szCs w:val="22"/>
          <w:highlight w:val="white"/>
        </w:rPr>
        <w:t>中已经包含与其对应的管理费、利润。投标人应按本招标文件规定将此类暂列金额直接纳入其他项目清单的投标价格中。</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3.3.3 </w:t>
      </w:r>
      <w:r>
        <w:rPr>
          <w:rFonts w:ascii="Calibri" w:hAnsi="Calibri" w:hint="eastAsia"/>
          <w:szCs w:val="22"/>
          <w:highlight w:val="white"/>
        </w:rPr>
        <w:t>专业工程暂估价及结算价表中所列的专业工程暂估价已经包含与其对应的管理费、利润，</w:t>
      </w:r>
      <w:r>
        <w:rPr>
          <w:rFonts w:hint="eastAsia"/>
        </w:rPr>
        <w:t>但不含</w:t>
      </w:r>
      <w:proofErr w:type="gramStart"/>
      <w:r>
        <w:rPr>
          <w:rFonts w:hint="eastAsia"/>
        </w:rPr>
        <w:t>规</w:t>
      </w:r>
      <w:proofErr w:type="gramEnd"/>
      <w:r>
        <w:rPr>
          <w:rFonts w:hint="eastAsia"/>
        </w:rPr>
        <w:t>费和税金</w:t>
      </w:r>
      <w:r>
        <w:rPr>
          <w:rFonts w:ascii="Calibri" w:hAnsi="Calibri" w:hint="eastAsia"/>
          <w:szCs w:val="22"/>
          <w:highlight w:val="white"/>
        </w:rPr>
        <w:t>。投标人应按本招标文件规定将此类暂估价直接纳入其他项目清单的投标价格中。</w:t>
      </w:r>
    </w:p>
    <w:p w:rsidR="004F135B" w:rsidRDefault="003F31D8">
      <w:pPr>
        <w:spacing w:line="360" w:lineRule="auto"/>
        <w:ind w:leftChars="2" w:left="4" w:firstLineChars="255" w:firstLine="535"/>
        <w:rPr>
          <w:rFonts w:ascii="Calibri" w:hAnsi="Calibri"/>
          <w:szCs w:val="22"/>
          <w:u w:val="single"/>
        </w:rPr>
      </w:pPr>
      <w:r>
        <w:rPr>
          <w:rFonts w:ascii="Calibri" w:hAnsi="Calibri"/>
          <w:szCs w:val="22"/>
          <w:highlight w:val="white"/>
        </w:rPr>
        <w:t>3.4</w:t>
      </w:r>
      <w:r>
        <w:rPr>
          <w:rFonts w:ascii="Calibri" w:hAnsi="Calibri" w:hint="eastAsia"/>
          <w:szCs w:val="22"/>
          <w:highlight w:val="white"/>
        </w:rPr>
        <w:t>其他补充说明</w:t>
      </w:r>
    </w:p>
    <w:p w:rsidR="004F135B" w:rsidRDefault="003F31D8">
      <w:pPr>
        <w:spacing w:line="360" w:lineRule="auto"/>
        <w:ind w:leftChars="2" w:left="4" w:firstLineChars="171" w:firstLine="359"/>
        <w:rPr>
          <w:rFonts w:ascii="Calibri" w:hAnsi="Calibri"/>
          <w:szCs w:val="22"/>
          <w:u w:val="single"/>
        </w:rPr>
      </w:pPr>
      <w:r>
        <w:rPr>
          <w:rFonts w:ascii="Calibri" w:hAnsi="Calibri"/>
          <w:szCs w:val="22"/>
          <w:highlight w:val="white"/>
          <w:u w:val="single"/>
        </w:rPr>
        <w:t xml:space="preserve">                                                                             </w:t>
      </w:r>
    </w:p>
    <w:p w:rsidR="004F135B" w:rsidRDefault="003F31D8">
      <w:pPr>
        <w:rPr>
          <w:rFonts w:ascii="Calibri" w:hAnsi="Calibri"/>
          <w:szCs w:val="22"/>
        </w:rPr>
      </w:pPr>
      <w:r>
        <w:rPr>
          <w:rFonts w:ascii="Calibri" w:hAnsi="Calibri"/>
          <w:szCs w:val="22"/>
          <w:highlight w:val="white"/>
          <w:u w:val="single"/>
        </w:rPr>
        <w:t xml:space="preserve">                                                                             </w:t>
      </w:r>
    </w:p>
    <w:p w:rsidR="004F135B" w:rsidRDefault="003F31D8">
      <w:r>
        <w:br w:type="page"/>
      </w:r>
    </w:p>
    <w:p w:rsidR="004F135B" w:rsidRDefault="004F135B"/>
    <w:p w:rsidR="004F135B" w:rsidRDefault="003F31D8">
      <w:pPr>
        <w:pStyle w:val="1"/>
        <w:jc w:val="center"/>
      </w:pPr>
      <w:bookmarkStart w:id="1153" w:name="_Toc497907142"/>
      <w:bookmarkStart w:id="1154" w:name="_Toc358569765"/>
      <w:bookmarkStart w:id="1155" w:name="_Toc389065346"/>
      <w:r>
        <w:t>第六章</w:t>
      </w:r>
      <w:r>
        <w:t xml:space="preserve"> </w:t>
      </w:r>
      <w:r>
        <w:t>图</w:t>
      </w:r>
      <w:r>
        <w:t xml:space="preserve">  </w:t>
      </w:r>
      <w:r>
        <w:t>纸</w:t>
      </w:r>
      <w:bookmarkEnd w:id="1153"/>
      <w:bookmarkEnd w:id="1154"/>
      <w:bookmarkEnd w:id="1155"/>
    </w:p>
    <w:p w:rsidR="004F135B" w:rsidRDefault="004F135B">
      <w:pPr>
        <w:jc w:val="center"/>
        <w:rPr>
          <w:b/>
          <w:sz w:val="32"/>
          <w:szCs w:val="32"/>
        </w:rPr>
      </w:pPr>
    </w:p>
    <w:p w:rsidR="004F135B" w:rsidRDefault="003F31D8">
      <w:r>
        <w:rPr>
          <w:sz w:val="44"/>
          <w:szCs w:val="44"/>
        </w:rPr>
        <w:br w:type="page"/>
      </w:r>
    </w:p>
    <w:p w:rsidR="004F135B" w:rsidRDefault="004F135B"/>
    <w:p w:rsidR="004F135B" w:rsidRDefault="004F135B"/>
    <w:p w:rsidR="004F135B" w:rsidRDefault="003F31D8">
      <w:pPr>
        <w:pStyle w:val="1"/>
        <w:jc w:val="center"/>
      </w:pPr>
      <w:bookmarkStart w:id="1156" w:name="_Toc389065348"/>
      <w:bookmarkStart w:id="1157" w:name="_Toc358569767"/>
      <w:bookmarkStart w:id="1158" w:name="_Toc497907143"/>
      <w:r>
        <w:t>第七章</w:t>
      </w:r>
      <w:r>
        <w:t xml:space="preserve"> </w:t>
      </w:r>
      <w:r>
        <w:t>技术标准和要求</w:t>
      </w:r>
      <w:bookmarkEnd w:id="1156"/>
      <w:bookmarkEnd w:id="1157"/>
      <w:bookmarkEnd w:id="1158"/>
    </w:p>
    <w:p w:rsidR="004F135B" w:rsidRDefault="004F135B">
      <w:pPr>
        <w:jc w:val="center"/>
        <w:rPr>
          <w:szCs w:val="21"/>
        </w:rPr>
      </w:pPr>
      <w:bookmarkStart w:id="1159" w:name="_Toc349555826"/>
      <w:bookmarkStart w:id="1160" w:name="_Toc349557651"/>
    </w:p>
    <w:p w:rsidR="004F135B" w:rsidRDefault="004F135B">
      <w:pPr>
        <w:jc w:val="center"/>
        <w:rPr>
          <w:szCs w:val="21"/>
        </w:rPr>
      </w:pPr>
    </w:p>
    <w:p w:rsidR="004F135B" w:rsidRDefault="003F31D8">
      <w:pPr>
        <w:jc w:val="center"/>
      </w:pPr>
      <w:r>
        <w:rPr>
          <w:szCs w:val="21"/>
        </w:rPr>
        <w:t>本节由招标人根据国家行业和地方现行标准、规范和规程等，以及项目具体情况摘录。</w:t>
      </w:r>
      <w:bookmarkEnd w:id="1159"/>
      <w:bookmarkEnd w:id="1160"/>
      <w:r>
        <w:rPr>
          <w:sz w:val="28"/>
          <w:szCs w:val="28"/>
        </w:rPr>
        <w:br w:type="page"/>
      </w:r>
    </w:p>
    <w:p w:rsidR="004F135B" w:rsidRDefault="003F31D8">
      <w:pPr>
        <w:pStyle w:val="1"/>
        <w:jc w:val="center"/>
      </w:pPr>
      <w:bookmarkStart w:id="1161" w:name="_Toc389065350"/>
      <w:bookmarkStart w:id="1162" w:name="_Toc358569769"/>
      <w:bookmarkStart w:id="1163" w:name="_Toc497907144"/>
      <w:r>
        <w:lastRenderedPageBreak/>
        <w:t>第八章</w:t>
      </w:r>
      <w:r>
        <w:t xml:space="preserve"> </w:t>
      </w:r>
      <w:r>
        <w:t>投标文件格式</w:t>
      </w:r>
      <w:bookmarkEnd w:id="1161"/>
      <w:bookmarkEnd w:id="1162"/>
      <w:bookmarkEnd w:id="1163"/>
    </w:p>
    <w:p w:rsidR="004F135B" w:rsidRDefault="003F31D8">
      <w:pPr>
        <w:pStyle w:val="2"/>
        <w:rPr>
          <w:sz w:val="32"/>
        </w:rPr>
      </w:pPr>
      <w:r>
        <w:rPr>
          <w:sz w:val="32"/>
        </w:rPr>
        <w:br w:type="page"/>
      </w:r>
      <w:bookmarkStart w:id="1164" w:name="_Toc497907145"/>
      <w:r>
        <w:rPr>
          <w:rFonts w:hint="eastAsia"/>
          <w:highlight w:val="white"/>
        </w:rPr>
        <w:lastRenderedPageBreak/>
        <w:t>封面</w:t>
      </w:r>
      <w:bookmarkEnd w:id="1164"/>
    </w:p>
    <w:p w:rsidR="004F135B" w:rsidRDefault="004F135B">
      <w:pPr>
        <w:jc w:val="center"/>
        <w:rPr>
          <w:rFonts w:ascii="宋体" w:hAnsi="宋体" w:cs="宋体"/>
          <w:sz w:val="44"/>
          <w:szCs w:val="44"/>
          <w:u w:val="single"/>
        </w:rPr>
      </w:pPr>
    </w:p>
    <w:p w:rsidR="004F135B" w:rsidRDefault="004F135B">
      <w:pPr>
        <w:jc w:val="center"/>
        <w:rPr>
          <w:rFonts w:ascii="宋体" w:hAnsi="宋体" w:cs="宋体"/>
          <w:sz w:val="44"/>
          <w:szCs w:val="44"/>
          <w:u w:val="single"/>
        </w:rPr>
      </w:pPr>
    </w:p>
    <w:p w:rsidR="004F135B" w:rsidRDefault="004F135B">
      <w:pPr>
        <w:jc w:val="center"/>
        <w:rPr>
          <w:rFonts w:ascii="宋体" w:hAnsi="宋体" w:cs="宋体"/>
          <w:sz w:val="44"/>
          <w:szCs w:val="44"/>
          <w:u w:val="single"/>
        </w:rPr>
      </w:pPr>
    </w:p>
    <w:p w:rsidR="004F135B" w:rsidRDefault="004F135B">
      <w:pPr>
        <w:jc w:val="center"/>
        <w:rPr>
          <w:rFonts w:ascii="宋体" w:hAnsi="宋体" w:cs="宋体"/>
          <w:sz w:val="44"/>
          <w:szCs w:val="44"/>
          <w:u w:val="single"/>
        </w:rPr>
      </w:pPr>
    </w:p>
    <w:p w:rsidR="004F135B" w:rsidRDefault="003F31D8">
      <w:pPr>
        <w:jc w:val="center"/>
        <w:rPr>
          <w:rFonts w:ascii="宋体" w:hAnsi="宋体" w:cs="宋体"/>
          <w:sz w:val="36"/>
          <w:szCs w:val="44"/>
        </w:rPr>
      </w:pPr>
      <w:r>
        <w:rPr>
          <w:rFonts w:ascii="宋体" w:hAnsi="宋体" w:cs="宋体" w:hint="eastAsia"/>
          <w:sz w:val="44"/>
          <w:szCs w:val="44"/>
          <w:u w:val="single"/>
        </w:rPr>
        <w:t xml:space="preserve">            </w:t>
      </w:r>
      <w:r>
        <w:rPr>
          <w:rFonts w:ascii="宋体" w:hAnsi="宋体" w:cs="宋体" w:hint="eastAsia"/>
          <w:sz w:val="36"/>
          <w:szCs w:val="44"/>
        </w:rPr>
        <w:t>（工程名称）</w:t>
      </w:r>
    </w:p>
    <w:p w:rsidR="004F135B" w:rsidRDefault="003F31D8">
      <w:pPr>
        <w:jc w:val="center"/>
        <w:rPr>
          <w:rFonts w:ascii="宋体" w:hAnsi="宋体" w:cs="宋体"/>
          <w:sz w:val="22"/>
          <w:szCs w:val="28"/>
        </w:rPr>
      </w:pPr>
      <w:r>
        <w:rPr>
          <w:rFonts w:ascii="宋体" w:hAnsi="宋体" w:cs="宋体" w:hint="eastAsia"/>
          <w:sz w:val="36"/>
          <w:szCs w:val="44"/>
          <w:u w:val="single"/>
        </w:rPr>
        <w:t xml:space="preserve">             </w:t>
      </w:r>
      <w:r>
        <w:rPr>
          <w:rFonts w:ascii="宋体" w:hAnsi="宋体" w:cs="宋体" w:hint="eastAsia"/>
          <w:sz w:val="36"/>
          <w:szCs w:val="44"/>
        </w:rPr>
        <w:t>（标段名称）施工招标</w:t>
      </w:r>
    </w:p>
    <w:p w:rsidR="004F135B" w:rsidRDefault="004F135B">
      <w:pPr>
        <w:jc w:val="center"/>
        <w:rPr>
          <w:sz w:val="22"/>
          <w:szCs w:val="28"/>
        </w:rPr>
      </w:pPr>
    </w:p>
    <w:p w:rsidR="004F135B" w:rsidRDefault="004F135B">
      <w:pPr>
        <w:jc w:val="center"/>
        <w:rPr>
          <w:sz w:val="22"/>
          <w:szCs w:val="28"/>
        </w:rPr>
      </w:pPr>
    </w:p>
    <w:p w:rsidR="004F135B" w:rsidRDefault="003F31D8">
      <w:pPr>
        <w:spacing w:beforeLines="100" w:before="240"/>
        <w:jc w:val="center"/>
        <w:rPr>
          <w:sz w:val="44"/>
          <w:szCs w:val="52"/>
        </w:rPr>
      </w:pPr>
      <w:r>
        <w:rPr>
          <w:sz w:val="44"/>
          <w:szCs w:val="52"/>
        </w:rPr>
        <w:t>投</w:t>
      </w:r>
      <w:r>
        <w:rPr>
          <w:sz w:val="44"/>
          <w:szCs w:val="52"/>
        </w:rPr>
        <w:t xml:space="preserve">  </w:t>
      </w:r>
      <w:r>
        <w:rPr>
          <w:sz w:val="44"/>
          <w:szCs w:val="52"/>
        </w:rPr>
        <w:t>标</w:t>
      </w:r>
      <w:r>
        <w:rPr>
          <w:sz w:val="44"/>
          <w:szCs w:val="52"/>
        </w:rPr>
        <w:t xml:space="preserve">  </w:t>
      </w:r>
      <w:r>
        <w:rPr>
          <w:sz w:val="44"/>
          <w:szCs w:val="52"/>
        </w:rPr>
        <w:t>文</w:t>
      </w:r>
      <w:r>
        <w:rPr>
          <w:sz w:val="44"/>
          <w:szCs w:val="52"/>
        </w:rPr>
        <w:t xml:space="preserve">  </w:t>
      </w:r>
      <w:r>
        <w:rPr>
          <w:sz w:val="44"/>
          <w:szCs w:val="52"/>
        </w:rPr>
        <w:t>件</w:t>
      </w:r>
    </w:p>
    <w:p w:rsidR="004F135B" w:rsidRDefault="004F135B">
      <w:pPr>
        <w:jc w:val="center"/>
        <w:rPr>
          <w:sz w:val="24"/>
          <w:szCs w:val="32"/>
        </w:rPr>
      </w:pPr>
    </w:p>
    <w:p w:rsidR="004F135B" w:rsidRDefault="004F135B">
      <w:pPr>
        <w:jc w:val="center"/>
        <w:rPr>
          <w:sz w:val="24"/>
          <w:szCs w:val="32"/>
        </w:rPr>
      </w:pPr>
    </w:p>
    <w:p w:rsidR="004F135B" w:rsidRDefault="004F135B">
      <w:pPr>
        <w:jc w:val="center"/>
        <w:rPr>
          <w:sz w:val="24"/>
          <w:szCs w:val="32"/>
        </w:rPr>
      </w:pPr>
    </w:p>
    <w:p w:rsidR="004F135B" w:rsidRDefault="004F135B">
      <w:pPr>
        <w:jc w:val="center"/>
        <w:rPr>
          <w:sz w:val="32"/>
          <w:szCs w:val="32"/>
        </w:rPr>
      </w:pPr>
    </w:p>
    <w:p w:rsidR="004F135B" w:rsidRDefault="003F31D8">
      <w:pPr>
        <w:spacing w:line="360" w:lineRule="auto"/>
        <w:ind w:firstLineChars="850" w:firstLine="2380"/>
        <w:rPr>
          <w:sz w:val="28"/>
          <w:szCs w:val="28"/>
          <w:u w:val="single"/>
        </w:rPr>
      </w:pPr>
      <w:r>
        <w:rPr>
          <w:rFonts w:hint="eastAsia"/>
          <w:sz w:val="28"/>
          <w:szCs w:val="28"/>
        </w:rPr>
        <w:t>招标</w:t>
      </w:r>
      <w:r>
        <w:rPr>
          <w:sz w:val="28"/>
          <w:szCs w:val="28"/>
        </w:rPr>
        <w:t>编号：</w:t>
      </w:r>
      <w:r>
        <w:rPr>
          <w:sz w:val="28"/>
          <w:szCs w:val="28"/>
          <w:u w:val="single"/>
        </w:rPr>
        <w:t xml:space="preserve">                   </w:t>
      </w:r>
    </w:p>
    <w:p w:rsidR="004F135B" w:rsidRDefault="004F135B">
      <w:pPr>
        <w:jc w:val="center"/>
        <w:rPr>
          <w:sz w:val="32"/>
          <w:szCs w:val="32"/>
        </w:rPr>
      </w:pPr>
    </w:p>
    <w:p w:rsidR="004F135B" w:rsidRDefault="004F135B">
      <w:pPr>
        <w:jc w:val="center"/>
        <w:rPr>
          <w:sz w:val="32"/>
          <w:szCs w:val="32"/>
        </w:rPr>
      </w:pPr>
    </w:p>
    <w:p w:rsidR="004F135B" w:rsidRDefault="004F135B">
      <w:pPr>
        <w:jc w:val="center"/>
        <w:rPr>
          <w:sz w:val="32"/>
          <w:szCs w:val="32"/>
        </w:rPr>
      </w:pPr>
    </w:p>
    <w:p w:rsidR="004F135B" w:rsidRDefault="004F135B">
      <w:pPr>
        <w:jc w:val="center"/>
        <w:rPr>
          <w:sz w:val="32"/>
          <w:szCs w:val="32"/>
        </w:rPr>
      </w:pPr>
    </w:p>
    <w:p w:rsidR="004F135B" w:rsidRDefault="003F31D8">
      <w:pPr>
        <w:spacing w:line="360" w:lineRule="auto"/>
        <w:ind w:firstLineChars="500" w:firstLine="1400"/>
        <w:rPr>
          <w:sz w:val="28"/>
          <w:szCs w:val="28"/>
        </w:rPr>
      </w:pPr>
      <w:r>
        <w:rPr>
          <w:sz w:val="28"/>
          <w:szCs w:val="28"/>
          <w:u w:val="single"/>
        </w:rPr>
        <w:t xml:space="preserve">          </w:t>
      </w:r>
    </w:p>
    <w:p w:rsidR="004F135B" w:rsidRDefault="003F31D8">
      <w:pPr>
        <w:spacing w:line="360" w:lineRule="auto"/>
        <w:ind w:firstLineChars="500" w:firstLine="1200"/>
        <w:rPr>
          <w:sz w:val="24"/>
          <w:szCs w:val="28"/>
        </w:rPr>
      </w:pPr>
      <w:r>
        <w:rPr>
          <w:sz w:val="24"/>
          <w:szCs w:val="28"/>
        </w:rPr>
        <w:t>投标人：</w:t>
      </w:r>
      <w:r>
        <w:rPr>
          <w:sz w:val="24"/>
          <w:szCs w:val="28"/>
          <w:u w:val="single"/>
        </w:rPr>
        <w:t xml:space="preserve">                       </w:t>
      </w:r>
      <w:r>
        <w:rPr>
          <w:rFonts w:hint="eastAsia"/>
          <w:sz w:val="24"/>
          <w:szCs w:val="28"/>
          <w:u w:val="single"/>
        </w:rPr>
        <w:t xml:space="preserve">   </w:t>
      </w:r>
      <w:r>
        <w:rPr>
          <w:sz w:val="24"/>
          <w:szCs w:val="28"/>
          <w:u w:val="single"/>
        </w:rPr>
        <w:t xml:space="preserve">       </w:t>
      </w:r>
      <w:r>
        <w:rPr>
          <w:sz w:val="24"/>
          <w:szCs w:val="28"/>
        </w:rPr>
        <w:t>（盖单位章）</w:t>
      </w:r>
    </w:p>
    <w:p w:rsidR="004F135B" w:rsidRDefault="003F31D8">
      <w:pPr>
        <w:spacing w:line="360" w:lineRule="auto"/>
        <w:ind w:firstLineChars="500" w:firstLine="1200"/>
        <w:rPr>
          <w:sz w:val="24"/>
          <w:szCs w:val="28"/>
        </w:rPr>
      </w:pPr>
      <w:r>
        <w:rPr>
          <w:sz w:val="24"/>
          <w:szCs w:val="28"/>
        </w:rPr>
        <w:t>法定代表人或其委托代理人：</w:t>
      </w:r>
      <w:r>
        <w:rPr>
          <w:sz w:val="24"/>
          <w:szCs w:val="28"/>
          <w:u w:val="single"/>
        </w:rPr>
        <w:t xml:space="preserve">              </w:t>
      </w:r>
      <w:r>
        <w:rPr>
          <w:sz w:val="24"/>
          <w:szCs w:val="28"/>
        </w:rPr>
        <w:t>（签字</w:t>
      </w:r>
      <w:r>
        <w:rPr>
          <w:rFonts w:hint="eastAsia"/>
          <w:sz w:val="24"/>
          <w:szCs w:val="28"/>
        </w:rPr>
        <w:t>或盖章</w:t>
      </w:r>
      <w:r>
        <w:rPr>
          <w:sz w:val="24"/>
          <w:szCs w:val="28"/>
        </w:rPr>
        <w:t>）</w:t>
      </w:r>
    </w:p>
    <w:p w:rsidR="004F135B" w:rsidRDefault="004F135B">
      <w:pPr>
        <w:jc w:val="center"/>
        <w:rPr>
          <w:sz w:val="24"/>
          <w:szCs w:val="28"/>
        </w:rPr>
      </w:pPr>
    </w:p>
    <w:p w:rsidR="004F135B" w:rsidRDefault="004F135B">
      <w:pPr>
        <w:jc w:val="center"/>
        <w:rPr>
          <w:sz w:val="24"/>
          <w:szCs w:val="28"/>
        </w:rPr>
      </w:pPr>
    </w:p>
    <w:p w:rsidR="004F135B" w:rsidRDefault="003F31D8">
      <w:pPr>
        <w:jc w:val="center"/>
        <w:rPr>
          <w:sz w:val="24"/>
          <w:szCs w:val="28"/>
        </w:rPr>
      </w:pPr>
      <w:r>
        <w:rPr>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rsidR="004F135B" w:rsidRDefault="003F31D8">
      <w:pPr>
        <w:spacing w:beforeLines="100" w:before="240" w:afterLines="100" w:after="240"/>
        <w:rPr>
          <w:rFonts w:eastAsia="楷体_GB2312"/>
        </w:rPr>
      </w:pPr>
      <w:r>
        <w:rPr>
          <w:rFonts w:eastAsia="楷体_GB2312"/>
        </w:rPr>
        <w:t xml:space="preserve"> </w:t>
      </w:r>
    </w:p>
    <w:p w:rsidR="004F135B" w:rsidRDefault="003F31D8">
      <w:pPr>
        <w:pStyle w:val="2"/>
        <w:rPr>
          <w:b w:val="0"/>
        </w:rPr>
      </w:pPr>
      <w:r>
        <w:rPr>
          <w:szCs w:val="21"/>
        </w:rPr>
        <w:br w:type="page"/>
      </w:r>
      <w:bookmarkStart w:id="1165" w:name="_Toc349555831"/>
      <w:bookmarkStart w:id="1166" w:name="_Toc349215544"/>
      <w:bookmarkStart w:id="1167" w:name="_Toc251051976"/>
      <w:bookmarkStart w:id="1168" w:name="_Toc173558684"/>
      <w:bookmarkStart w:id="1169" w:name="_Toc158458008"/>
      <w:bookmarkStart w:id="1170" w:name="_Toc163270989"/>
    </w:p>
    <w:p w:rsidR="004F135B" w:rsidRDefault="003F31D8">
      <w:pPr>
        <w:pStyle w:val="2"/>
        <w:jc w:val="center"/>
        <w:rPr>
          <w:sz w:val="36"/>
        </w:rPr>
      </w:pPr>
      <w:bookmarkStart w:id="1171" w:name="_Toc497907146"/>
      <w:r>
        <w:rPr>
          <w:rFonts w:hint="eastAsia"/>
          <w:sz w:val="36"/>
        </w:rPr>
        <w:lastRenderedPageBreak/>
        <w:t>投</w:t>
      </w:r>
      <w:r>
        <w:rPr>
          <w:rFonts w:hint="eastAsia"/>
          <w:sz w:val="36"/>
        </w:rPr>
        <w:t xml:space="preserve">  </w:t>
      </w:r>
      <w:r>
        <w:rPr>
          <w:rFonts w:hint="eastAsia"/>
          <w:sz w:val="36"/>
        </w:rPr>
        <w:t>标</w:t>
      </w:r>
      <w:r>
        <w:rPr>
          <w:rFonts w:hint="eastAsia"/>
          <w:sz w:val="36"/>
        </w:rPr>
        <w:t xml:space="preserve">  </w:t>
      </w:r>
      <w:r>
        <w:rPr>
          <w:rFonts w:hint="eastAsia"/>
          <w:sz w:val="36"/>
        </w:rPr>
        <w:t>函</w:t>
      </w:r>
      <w:bookmarkEnd w:id="1171"/>
    </w:p>
    <w:p w:rsidR="004F135B" w:rsidRDefault="004F135B">
      <w:pPr>
        <w:pStyle w:val="aa"/>
        <w:spacing w:line="360" w:lineRule="auto"/>
        <w:jc w:val="center"/>
        <w:rPr>
          <w:sz w:val="36"/>
        </w:rPr>
      </w:pPr>
    </w:p>
    <w:p w:rsidR="004F135B" w:rsidRDefault="003F31D8">
      <w:pPr>
        <w:pStyle w:val="aa"/>
        <w:spacing w:line="360" w:lineRule="auto"/>
        <w:jc w:val="left"/>
      </w:pPr>
      <w:r>
        <w:rPr>
          <w:szCs w:val="21"/>
          <w:u w:val="single"/>
        </w:rPr>
        <w:t xml:space="preserve">                        </w:t>
      </w:r>
      <w:r>
        <w:rPr>
          <w:rFonts w:hint="eastAsia"/>
          <w:szCs w:val="21"/>
        </w:rPr>
        <w:t>（招标人名称）：</w:t>
      </w:r>
    </w:p>
    <w:p w:rsidR="004F135B" w:rsidRDefault="003F31D8">
      <w:pPr>
        <w:spacing w:line="360" w:lineRule="auto"/>
        <w:ind w:firstLineChars="202" w:firstLine="424"/>
        <w:rPr>
          <w:szCs w:val="21"/>
        </w:rPr>
      </w:pPr>
      <w:r>
        <w:rPr>
          <w:szCs w:val="21"/>
        </w:rPr>
        <w:t>1</w:t>
      </w:r>
      <w:r>
        <w:rPr>
          <w:szCs w:val="21"/>
        </w:rPr>
        <w:t>、根据你</w:t>
      </w:r>
      <w:proofErr w:type="gramStart"/>
      <w:r>
        <w:rPr>
          <w:szCs w:val="21"/>
        </w:rPr>
        <w:t>方项目</w:t>
      </w:r>
      <w:proofErr w:type="gramEnd"/>
      <w:r>
        <w:rPr>
          <w:szCs w:val="21"/>
        </w:rPr>
        <w:t>编号为</w:t>
      </w:r>
      <w:r>
        <w:rPr>
          <w:szCs w:val="21"/>
          <w:u w:val="single"/>
        </w:rPr>
        <w:t xml:space="preserve">  </w:t>
      </w:r>
      <w:r>
        <w:rPr>
          <w:szCs w:val="21"/>
          <w:u w:val="single"/>
        </w:rPr>
        <w:t>（</w:t>
      </w:r>
      <w:r>
        <w:rPr>
          <w:rFonts w:hint="eastAsia"/>
          <w:szCs w:val="21"/>
          <w:u w:val="single"/>
        </w:rPr>
        <w:t>招标</w:t>
      </w:r>
      <w:r>
        <w:rPr>
          <w:szCs w:val="21"/>
          <w:u w:val="single"/>
        </w:rPr>
        <w:t>编号）</w:t>
      </w:r>
      <w:r>
        <w:rPr>
          <w:szCs w:val="21"/>
          <w:u w:val="single"/>
        </w:rPr>
        <w:t xml:space="preserve">  </w:t>
      </w:r>
      <w:r>
        <w:rPr>
          <w:szCs w:val="21"/>
        </w:rPr>
        <w:t>的</w:t>
      </w:r>
      <w:r>
        <w:rPr>
          <w:szCs w:val="21"/>
          <w:u w:val="single"/>
        </w:rPr>
        <w:t xml:space="preserve">  </w:t>
      </w:r>
      <w:r>
        <w:rPr>
          <w:szCs w:val="21"/>
          <w:u w:val="single"/>
        </w:rPr>
        <w:t>（工程名称）</w:t>
      </w:r>
      <w:r>
        <w:rPr>
          <w:szCs w:val="21"/>
          <w:u w:val="single"/>
        </w:rPr>
        <w:t xml:space="preserve">  </w:t>
      </w:r>
      <w:r>
        <w:rPr>
          <w:szCs w:val="21"/>
        </w:rPr>
        <w:t>工程招标文件，遵照《中华人民共和国招标投标法》等有关规定，经踏勘项目现场和研究上述招标文件的投标须知、合同条款、图纸、工程建设标准和工程量清单及其他有关文件后，我方愿以人民币（大写）</w:t>
      </w:r>
      <w:r>
        <w:rPr>
          <w:szCs w:val="21"/>
          <w:u w:val="single"/>
        </w:rPr>
        <w:t xml:space="preserve">      </w:t>
      </w:r>
      <w:r>
        <w:rPr>
          <w:szCs w:val="21"/>
        </w:rPr>
        <w:t>元（</w:t>
      </w:r>
      <w:r>
        <w:rPr>
          <w:szCs w:val="21"/>
        </w:rPr>
        <w:t>RMB</w:t>
      </w:r>
      <w:r>
        <w:rPr>
          <w:szCs w:val="21"/>
        </w:rPr>
        <w:t>￥</w:t>
      </w:r>
      <w:r>
        <w:rPr>
          <w:szCs w:val="21"/>
          <w:u w:val="single"/>
        </w:rPr>
        <w:t xml:space="preserve">      </w:t>
      </w:r>
      <w:r>
        <w:rPr>
          <w:szCs w:val="21"/>
        </w:rPr>
        <w:t>元）的投标报价并按上述图纸、合同条款、工程建设标准和工程量清单（如有时）的条件要求承包上述工程的施工、竣工，并承担任何质量缺陷保修责任。我方保证工程质量达到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 xml:space="preserve"> </w:t>
      </w:r>
      <w:r>
        <w:rPr>
          <w:rFonts w:hint="eastAsia"/>
          <w:szCs w:val="21"/>
        </w:rPr>
        <w:t>日历天</w:t>
      </w:r>
      <w:r>
        <w:rPr>
          <w:szCs w:val="21"/>
        </w:rPr>
        <w:t>。</w:t>
      </w:r>
    </w:p>
    <w:p w:rsidR="004F135B" w:rsidRDefault="003F31D8">
      <w:pPr>
        <w:spacing w:line="360" w:lineRule="auto"/>
        <w:ind w:firstLineChars="202" w:firstLine="424"/>
        <w:rPr>
          <w:szCs w:val="21"/>
        </w:rPr>
      </w:pPr>
      <w:r>
        <w:rPr>
          <w:szCs w:val="21"/>
        </w:rPr>
        <w:t>2</w:t>
      </w:r>
      <w:r>
        <w:rPr>
          <w:szCs w:val="21"/>
        </w:rPr>
        <w:t>、</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w:t>
      </w:r>
      <w:r>
        <w:rPr>
          <w:rFonts w:hint="eastAsia"/>
          <w:szCs w:val="21"/>
        </w:rPr>
        <w:t>作假和串通投标</w:t>
      </w:r>
      <w:r>
        <w:rPr>
          <w:rFonts w:ascii="宋体" w:hAnsi="宋体" w:hint="eastAsia"/>
          <w:szCs w:val="21"/>
        </w:rPr>
        <w:t>所引起的一切法律责任。</w:t>
      </w:r>
    </w:p>
    <w:p w:rsidR="004F135B" w:rsidRDefault="003F31D8">
      <w:pPr>
        <w:spacing w:line="360" w:lineRule="auto"/>
        <w:ind w:firstLineChars="202" w:firstLine="424"/>
        <w:rPr>
          <w:szCs w:val="21"/>
        </w:rPr>
      </w:pPr>
      <w:r>
        <w:rPr>
          <w:rFonts w:hint="eastAsia"/>
          <w:szCs w:val="21"/>
        </w:rPr>
        <w:t>3</w:t>
      </w:r>
      <w:r>
        <w:rPr>
          <w:rFonts w:hint="eastAsia"/>
          <w:szCs w:val="21"/>
        </w:rPr>
        <w:t>、</w:t>
      </w:r>
      <w:r>
        <w:rPr>
          <w:szCs w:val="21"/>
        </w:rPr>
        <w:t>我方承诺在投标有效期内不修改、撤销投标文件。</w:t>
      </w:r>
    </w:p>
    <w:p w:rsidR="004F135B" w:rsidRDefault="003F31D8">
      <w:pPr>
        <w:spacing w:line="360" w:lineRule="auto"/>
        <w:ind w:firstLineChars="202" w:firstLine="424"/>
        <w:rPr>
          <w:szCs w:val="21"/>
        </w:rPr>
      </w:pPr>
      <w:r>
        <w:rPr>
          <w:rFonts w:hint="eastAsia"/>
          <w:szCs w:val="21"/>
        </w:rPr>
        <w:t>4</w:t>
      </w:r>
      <w:r>
        <w:rPr>
          <w:rFonts w:hint="eastAsia"/>
          <w:szCs w:val="21"/>
        </w:rPr>
        <w:t>、</w:t>
      </w:r>
      <w:r>
        <w:rPr>
          <w:szCs w:val="21"/>
        </w:rPr>
        <w:t>如我方中标：</w:t>
      </w:r>
    </w:p>
    <w:p w:rsidR="004F135B" w:rsidRDefault="003F31D8">
      <w:pPr>
        <w:spacing w:line="360" w:lineRule="auto"/>
        <w:ind w:firstLineChars="202" w:firstLine="424"/>
        <w:rPr>
          <w:szCs w:val="21"/>
        </w:rPr>
      </w:pPr>
      <w:r>
        <w:rPr>
          <w:szCs w:val="21"/>
        </w:rPr>
        <w:t>（</w:t>
      </w:r>
      <w:r>
        <w:rPr>
          <w:szCs w:val="21"/>
        </w:rPr>
        <w:t>1</w:t>
      </w:r>
      <w:r>
        <w:rPr>
          <w:szCs w:val="21"/>
        </w:rPr>
        <w:t>）我方承诺在收到中标通知书后，在中标通知书规定的期限内与你方签订合同。</w:t>
      </w:r>
    </w:p>
    <w:p w:rsidR="004F135B" w:rsidRDefault="003F31D8">
      <w:pPr>
        <w:spacing w:line="360" w:lineRule="auto"/>
        <w:ind w:firstLineChars="202" w:firstLine="424"/>
        <w:rPr>
          <w:szCs w:val="21"/>
        </w:rPr>
      </w:pPr>
      <w:r>
        <w:rPr>
          <w:szCs w:val="21"/>
        </w:rPr>
        <w:t>（</w:t>
      </w:r>
      <w:r>
        <w:rPr>
          <w:szCs w:val="21"/>
        </w:rPr>
        <w:t>2</w:t>
      </w:r>
      <w:r>
        <w:rPr>
          <w:szCs w:val="21"/>
        </w:rPr>
        <w:t>）我方承诺按照招标文件规定向你方递交履约担保。</w:t>
      </w:r>
    </w:p>
    <w:p w:rsidR="004F135B" w:rsidRDefault="003F31D8">
      <w:pPr>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4F135B" w:rsidRDefault="003F31D8">
      <w:pPr>
        <w:tabs>
          <w:tab w:val="left" w:pos="7560"/>
        </w:tabs>
        <w:spacing w:line="360" w:lineRule="auto"/>
        <w:ind w:firstLineChars="202" w:firstLine="424"/>
      </w:pPr>
      <w:r>
        <w:rPr>
          <w:rFonts w:hint="eastAsia"/>
          <w:szCs w:val="21"/>
        </w:rPr>
        <w:t>5</w:t>
      </w:r>
      <w:r>
        <w:t>、</w:t>
      </w:r>
      <w:r>
        <w:rPr>
          <w:szCs w:val="21"/>
          <w:u w:val="single"/>
        </w:rPr>
        <w:t xml:space="preserve">                                       </w:t>
      </w:r>
      <w:r>
        <w:rPr>
          <w:rFonts w:hint="eastAsia"/>
          <w:szCs w:val="21"/>
        </w:rPr>
        <w:t>。</w:t>
      </w:r>
    </w:p>
    <w:p w:rsidR="004F135B" w:rsidRDefault="004F135B">
      <w:pPr>
        <w:spacing w:line="360" w:lineRule="auto"/>
        <w:ind w:firstLineChars="202" w:firstLine="424"/>
      </w:pPr>
    </w:p>
    <w:p w:rsidR="004F135B" w:rsidRDefault="004F135B">
      <w:pPr>
        <w:spacing w:line="360" w:lineRule="auto"/>
      </w:pPr>
    </w:p>
    <w:p w:rsidR="004F135B" w:rsidRDefault="003F31D8">
      <w:pPr>
        <w:spacing w:line="360" w:lineRule="auto"/>
        <w:ind w:left="1000"/>
      </w:pPr>
      <w:r>
        <w:t xml:space="preserve">        </w:t>
      </w:r>
    </w:p>
    <w:p w:rsidR="004F135B" w:rsidRDefault="003F31D8">
      <w:pPr>
        <w:spacing w:line="360" w:lineRule="auto"/>
        <w:ind w:leftChars="476" w:left="1000" w:firstLineChars="100" w:firstLine="210"/>
        <w:rPr>
          <w:u w:val="single"/>
        </w:rPr>
      </w:pPr>
      <w:r>
        <w:t xml:space="preserve"> </w:t>
      </w:r>
      <w:r>
        <w:rPr>
          <w:rFonts w:hint="eastAsia"/>
        </w:rPr>
        <w:t xml:space="preserve">      </w:t>
      </w:r>
      <w:r>
        <w:t>投</w:t>
      </w:r>
      <w:r>
        <w:t xml:space="preserve"> </w:t>
      </w:r>
      <w:r>
        <w:t>标</w:t>
      </w:r>
      <w:r>
        <w:t xml:space="preserve"> </w:t>
      </w:r>
      <w:r>
        <w:t>人：</w:t>
      </w:r>
      <w:r>
        <w:rPr>
          <w:u w:val="single"/>
        </w:rPr>
        <w:t xml:space="preserve">             </w:t>
      </w:r>
      <w:r>
        <w:rPr>
          <w:u w:val="single"/>
        </w:rPr>
        <w:t>（盖</w:t>
      </w:r>
      <w:r>
        <w:rPr>
          <w:rFonts w:hint="eastAsia"/>
          <w:u w:val="single"/>
        </w:rPr>
        <w:t>单位公</w:t>
      </w:r>
      <w:r>
        <w:rPr>
          <w:u w:val="single"/>
        </w:rPr>
        <w:t>章）</w:t>
      </w:r>
      <w:r>
        <w:rPr>
          <w:rFonts w:hint="eastAsia"/>
          <w:u w:val="single"/>
        </w:rPr>
        <w:t xml:space="preserve">   </w:t>
      </w:r>
    </w:p>
    <w:p w:rsidR="004F135B" w:rsidRDefault="003F31D8">
      <w:pPr>
        <w:spacing w:line="360" w:lineRule="auto"/>
        <w:ind w:left="1000"/>
        <w:rPr>
          <w:u w:val="single"/>
        </w:rPr>
      </w:pPr>
      <w:r>
        <w:t xml:space="preserve">         </w:t>
      </w:r>
      <w:r>
        <w:t>单位地址：</w:t>
      </w:r>
      <w:r>
        <w:rPr>
          <w:u w:val="single"/>
        </w:rPr>
        <w:t xml:space="preserve">                       </w:t>
      </w:r>
      <w:r>
        <w:rPr>
          <w:rFonts w:hint="eastAsia"/>
          <w:u w:val="single"/>
        </w:rPr>
        <w:t xml:space="preserve">                </w:t>
      </w:r>
      <w:r>
        <w:rPr>
          <w:u w:val="single"/>
        </w:rPr>
        <w:t xml:space="preserve"> </w:t>
      </w:r>
    </w:p>
    <w:p w:rsidR="004F135B" w:rsidRDefault="003F31D8">
      <w:pPr>
        <w:spacing w:line="360" w:lineRule="auto"/>
        <w:ind w:left="1000"/>
        <w:rPr>
          <w:u w:val="single"/>
        </w:rPr>
      </w:pPr>
      <w:r>
        <w:t xml:space="preserve">         </w:t>
      </w:r>
      <w:r>
        <w:t>法定代表人或其委托代理人：</w:t>
      </w:r>
      <w:r>
        <w:rPr>
          <w:u w:val="single"/>
        </w:rPr>
        <w:t xml:space="preserve">      </w:t>
      </w:r>
      <w:r>
        <w:rPr>
          <w:u w:val="single"/>
        </w:rPr>
        <w:t>（签字或盖章）</w:t>
      </w:r>
    </w:p>
    <w:p w:rsidR="004F135B" w:rsidRDefault="003F31D8">
      <w:pPr>
        <w:spacing w:line="360" w:lineRule="auto"/>
        <w:ind w:leftChars="476" w:left="1000" w:firstLineChars="450" w:firstLine="945"/>
        <w:rPr>
          <w:u w:val="single"/>
        </w:rPr>
      </w:pPr>
      <w:r>
        <w:t>邮政编码：</w:t>
      </w:r>
      <w:r>
        <w:rPr>
          <w:rFonts w:hint="eastAsia"/>
          <w:u w:val="single"/>
        </w:rPr>
        <w:t xml:space="preserve">          </w:t>
      </w:r>
    </w:p>
    <w:p w:rsidR="004F135B" w:rsidRDefault="003F31D8">
      <w:pPr>
        <w:spacing w:line="360" w:lineRule="auto"/>
        <w:ind w:leftChars="476" w:left="1000" w:firstLineChars="450" w:firstLine="945"/>
        <w:rPr>
          <w:u w:val="single"/>
        </w:rPr>
      </w:pPr>
      <w:r>
        <w:t>电话：</w:t>
      </w:r>
      <w:r>
        <w:rPr>
          <w:rFonts w:hint="eastAsia"/>
          <w:u w:val="single"/>
        </w:rPr>
        <w:t xml:space="preserve">         </w:t>
      </w:r>
    </w:p>
    <w:p w:rsidR="004F135B" w:rsidRDefault="003F31D8">
      <w:pPr>
        <w:spacing w:line="360" w:lineRule="auto"/>
        <w:ind w:leftChars="476" w:left="1000" w:firstLineChars="450" w:firstLine="945"/>
      </w:pPr>
      <w:r>
        <w:t>传真：</w:t>
      </w:r>
      <w:r>
        <w:rPr>
          <w:rFonts w:hint="eastAsia"/>
          <w:u w:val="single"/>
        </w:rPr>
        <w:t xml:space="preserve">          </w:t>
      </w:r>
    </w:p>
    <w:p w:rsidR="004F135B" w:rsidRDefault="003F31D8">
      <w:pPr>
        <w:spacing w:line="360" w:lineRule="auto"/>
        <w:ind w:left="1000"/>
      </w:pPr>
      <w:r>
        <w:t xml:space="preserve">        </w:t>
      </w:r>
    </w:p>
    <w:p w:rsidR="004F135B" w:rsidRDefault="003F31D8">
      <w:pPr>
        <w:spacing w:line="360" w:lineRule="auto"/>
        <w:ind w:firstLineChars="940" w:firstLine="1974"/>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4F135B" w:rsidRDefault="004F135B">
      <w:pPr>
        <w:spacing w:beforeLines="100" w:before="240" w:afterLines="50" w:after="120" w:line="510" w:lineRule="exact"/>
        <w:rPr>
          <w:szCs w:val="21"/>
        </w:rPr>
      </w:pPr>
    </w:p>
    <w:p w:rsidR="004F135B" w:rsidRDefault="003F31D8">
      <w:pPr>
        <w:pStyle w:val="2"/>
        <w:rPr>
          <w:b w:val="0"/>
        </w:rPr>
      </w:pPr>
      <w:r>
        <w:rPr>
          <w:szCs w:val="21"/>
        </w:rPr>
        <w:br w:type="page"/>
      </w:r>
    </w:p>
    <w:p w:rsidR="004F135B" w:rsidRDefault="003F31D8">
      <w:pPr>
        <w:keepNext/>
        <w:keepLines/>
        <w:spacing w:before="100" w:line="400" w:lineRule="exact"/>
        <w:jc w:val="center"/>
        <w:outlineLvl w:val="1"/>
        <w:rPr>
          <w:rFonts w:eastAsia="黑体" w:cs="宋体"/>
          <w:sz w:val="28"/>
          <w:szCs w:val="20"/>
        </w:rPr>
      </w:pPr>
      <w:r>
        <w:rPr>
          <w:rFonts w:eastAsia="黑体" w:cs="宋体"/>
          <w:sz w:val="28"/>
          <w:szCs w:val="20"/>
        </w:rPr>
        <w:lastRenderedPageBreak/>
        <w:t>法定代表人身份证明</w:t>
      </w:r>
    </w:p>
    <w:p w:rsidR="004F135B" w:rsidRDefault="004F135B">
      <w:pPr>
        <w:spacing w:line="440" w:lineRule="exact"/>
        <w:rPr>
          <w:szCs w:val="21"/>
        </w:rPr>
      </w:pPr>
    </w:p>
    <w:p w:rsidR="004F135B" w:rsidRDefault="003F31D8">
      <w:pPr>
        <w:spacing w:line="440" w:lineRule="exact"/>
        <w:rPr>
          <w:szCs w:val="21"/>
        </w:rPr>
      </w:pPr>
      <w:r>
        <w:rPr>
          <w:rFonts w:hint="eastAsia"/>
          <w:szCs w:val="21"/>
        </w:rPr>
        <w:t>投标人名称：</w:t>
      </w:r>
      <w:r>
        <w:rPr>
          <w:szCs w:val="21"/>
          <w:u w:val="single"/>
        </w:rPr>
        <w:t xml:space="preserve">                            </w:t>
      </w:r>
      <w:r>
        <w:rPr>
          <w:szCs w:val="21"/>
        </w:rPr>
        <w:t xml:space="preserve"> </w:t>
      </w:r>
    </w:p>
    <w:p w:rsidR="004F135B" w:rsidRDefault="003F31D8">
      <w:pPr>
        <w:spacing w:line="440" w:lineRule="exact"/>
        <w:rPr>
          <w:szCs w:val="21"/>
        </w:rPr>
      </w:pPr>
      <w:r>
        <w:rPr>
          <w:rFonts w:hint="eastAsia"/>
          <w:szCs w:val="21"/>
        </w:rPr>
        <w:t>单位性质：</w:t>
      </w:r>
      <w:r>
        <w:rPr>
          <w:szCs w:val="21"/>
          <w:u w:val="single"/>
        </w:rPr>
        <w:t xml:space="preserve">                               </w:t>
      </w:r>
      <w:r>
        <w:rPr>
          <w:szCs w:val="21"/>
        </w:rPr>
        <w:t xml:space="preserve"> </w:t>
      </w:r>
    </w:p>
    <w:p w:rsidR="004F135B" w:rsidRDefault="003F31D8">
      <w:pPr>
        <w:spacing w:line="440" w:lineRule="exact"/>
        <w:rPr>
          <w:szCs w:val="21"/>
        </w:rPr>
      </w:pPr>
      <w:r>
        <w:rPr>
          <w:rFonts w:hint="eastAsia"/>
          <w:szCs w:val="21"/>
        </w:rPr>
        <w:t>地址：</w:t>
      </w:r>
      <w:r>
        <w:rPr>
          <w:szCs w:val="21"/>
          <w:u w:val="single"/>
        </w:rPr>
        <w:t xml:space="preserve">                                   </w:t>
      </w:r>
    </w:p>
    <w:p w:rsidR="004F135B" w:rsidRDefault="003F31D8">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rsidR="004F135B" w:rsidRDefault="003F31D8">
      <w:pPr>
        <w:spacing w:line="440" w:lineRule="exact"/>
        <w:rPr>
          <w:szCs w:val="21"/>
        </w:rPr>
      </w:pPr>
      <w:r>
        <w:rPr>
          <w:rFonts w:hint="eastAsia"/>
          <w:szCs w:val="21"/>
        </w:rPr>
        <w:t>经营期限：</w:t>
      </w:r>
      <w:r>
        <w:rPr>
          <w:szCs w:val="21"/>
          <w:u w:val="single"/>
        </w:rPr>
        <w:t xml:space="preserve">                               </w:t>
      </w:r>
    </w:p>
    <w:p w:rsidR="004F135B" w:rsidRDefault="003F31D8">
      <w:pPr>
        <w:spacing w:line="440" w:lineRule="exact"/>
        <w:rPr>
          <w:szCs w:val="21"/>
        </w:rPr>
      </w:pPr>
      <w:r>
        <w:rPr>
          <w:rFonts w:hint="eastAsia"/>
          <w:szCs w:val="21"/>
        </w:rPr>
        <w:t>姓名：</w:t>
      </w:r>
      <w:r>
        <w:rPr>
          <w:szCs w:val="21"/>
          <w:u w:val="single"/>
        </w:rPr>
        <w:t xml:space="preserve">        </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4F135B" w:rsidRDefault="003F31D8">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（投标人名称）的法定代表人。</w:t>
      </w:r>
    </w:p>
    <w:p w:rsidR="004F135B" w:rsidRDefault="003F31D8">
      <w:pPr>
        <w:spacing w:line="440" w:lineRule="exact"/>
        <w:ind w:firstLineChars="200" w:firstLine="420"/>
        <w:rPr>
          <w:szCs w:val="21"/>
        </w:rPr>
      </w:pPr>
      <w:r>
        <w:rPr>
          <w:rFonts w:hint="eastAsia"/>
          <w:szCs w:val="21"/>
        </w:rPr>
        <w:t>特此证明。</w:t>
      </w:r>
    </w:p>
    <w:p w:rsidR="004F135B" w:rsidRDefault="004F135B">
      <w:pPr>
        <w:spacing w:line="440" w:lineRule="exact"/>
        <w:rPr>
          <w:szCs w:val="21"/>
        </w:rPr>
      </w:pPr>
    </w:p>
    <w:p w:rsidR="004F135B" w:rsidRDefault="004F135B">
      <w:pPr>
        <w:spacing w:line="440" w:lineRule="exact"/>
        <w:rPr>
          <w:szCs w:val="21"/>
        </w:rPr>
      </w:pPr>
    </w:p>
    <w:p w:rsidR="004F135B" w:rsidRDefault="003F31D8">
      <w:pPr>
        <w:spacing w:line="440" w:lineRule="exact"/>
        <w:rPr>
          <w:szCs w:val="21"/>
        </w:rPr>
      </w:pPr>
      <w:r>
        <w:rPr>
          <w:szCs w:val="21"/>
        </w:rPr>
        <w:t xml:space="preserve">                          </w:t>
      </w:r>
      <w:r>
        <w:rPr>
          <w:rFonts w:hint="eastAsia"/>
          <w:szCs w:val="21"/>
        </w:rPr>
        <w:t>投标人：</w:t>
      </w:r>
      <w:r>
        <w:rPr>
          <w:szCs w:val="21"/>
          <w:u w:val="single"/>
        </w:rPr>
        <w:t xml:space="preserve">                </w:t>
      </w:r>
      <w:r>
        <w:rPr>
          <w:szCs w:val="21"/>
          <w:u w:val="single"/>
        </w:rPr>
        <w:t xml:space="preserve"> </w:t>
      </w:r>
      <w:r>
        <w:rPr>
          <w:rFonts w:hint="eastAsia"/>
          <w:szCs w:val="21"/>
        </w:rPr>
        <w:t>（盖单位章）</w:t>
      </w:r>
    </w:p>
    <w:p w:rsidR="004F135B" w:rsidRDefault="003F31D8">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4F135B" w:rsidRDefault="004F135B">
      <w:pPr>
        <w:spacing w:line="480" w:lineRule="auto"/>
        <w:ind w:firstLineChars="250" w:firstLine="525"/>
        <w:jc w:val="center"/>
        <w:rPr>
          <w:szCs w:val="21"/>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3F31D8">
      <w:pPr>
        <w:spacing w:line="480" w:lineRule="auto"/>
        <w:jc w:val="center"/>
        <w:rPr>
          <w:b/>
          <w:sz w:val="28"/>
          <w:szCs w:val="28"/>
        </w:rPr>
      </w:pPr>
      <w:r>
        <w:rPr>
          <w:b/>
          <w:sz w:val="28"/>
          <w:szCs w:val="28"/>
        </w:rPr>
        <w:br w:type="page"/>
      </w:r>
    </w:p>
    <w:p w:rsidR="004F135B" w:rsidRDefault="003F31D8">
      <w:pPr>
        <w:keepNext/>
        <w:keepLines/>
        <w:spacing w:before="100" w:line="400" w:lineRule="exact"/>
        <w:jc w:val="center"/>
        <w:outlineLvl w:val="1"/>
        <w:rPr>
          <w:rFonts w:eastAsia="黑体" w:cs="宋体"/>
          <w:sz w:val="28"/>
          <w:szCs w:val="20"/>
        </w:rPr>
      </w:pPr>
      <w:bookmarkStart w:id="1172" w:name="_Toc179632812"/>
      <w:bookmarkStart w:id="1173" w:name="_Toc152042581"/>
      <w:bookmarkStart w:id="1174" w:name="_Toc144974861"/>
      <w:bookmarkStart w:id="1175" w:name="_Toc152045792"/>
      <w:bookmarkEnd w:id="1165"/>
      <w:bookmarkEnd w:id="1166"/>
      <w:bookmarkEnd w:id="1167"/>
      <w:r>
        <w:rPr>
          <w:rFonts w:eastAsia="黑体" w:cs="宋体" w:hint="eastAsia"/>
          <w:sz w:val="28"/>
          <w:szCs w:val="20"/>
        </w:rPr>
        <w:lastRenderedPageBreak/>
        <w:t>授权委托书</w:t>
      </w:r>
      <w:bookmarkEnd w:id="1172"/>
      <w:bookmarkEnd w:id="1173"/>
      <w:bookmarkEnd w:id="1174"/>
      <w:bookmarkEnd w:id="1175"/>
    </w:p>
    <w:p w:rsidR="004F135B" w:rsidRDefault="004F135B">
      <w:pPr>
        <w:spacing w:line="440" w:lineRule="exact"/>
        <w:rPr>
          <w:rFonts w:eastAsia="黑体"/>
          <w:szCs w:val="21"/>
        </w:rPr>
      </w:pPr>
    </w:p>
    <w:p w:rsidR="004F135B" w:rsidRDefault="003F31D8">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4F135B" w:rsidRDefault="003F31D8">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4F135B" w:rsidRDefault="003F31D8">
      <w:pPr>
        <w:spacing w:line="440" w:lineRule="exact"/>
        <w:ind w:firstLineChars="200" w:firstLine="420"/>
        <w:rPr>
          <w:szCs w:val="21"/>
        </w:rPr>
      </w:pPr>
      <w:r>
        <w:rPr>
          <w:rFonts w:hint="eastAsia"/>
          <w:szCs w:val="21"/>
        </w:rPr>
        <w:t>代理人无转委托权。</w:t>
      </w:r>
    </w:p>
    <w:p w:rsidR="004F135B" w:rsidRDefault="003F31D8">
      <w:pPr>
        <w:spacing w:line="440" w:lineRule="exact"/>
        <w:ind w:firstLineChars="200" w:firstLine="420"/>
        <w:rPr>
          <w:szCs w:val="21"/>
        </w:rPr>
      </w:pPr>
      <w:r>
        <w:rPr>
          <w:rFonts w:hint="eastAsia"/>
          <w:szCs w:val="21"/>
        </w:rPr>
        <w:t>附：法定代表人身份证明</w:t>
      </w:r>
    </w:p>
    <w:p w:rsidR="004F135B" w:rsidRDefault="004F135B">
      <w:pPr>
        <w:spacing w:line="440" w:lineRule="exact"/>
        <w:rPr>
          <w:szCs w:val="21"/>
        </w:rPr>
      </w:pPr>
    </w:p>
    <w:p w:rsidR="004F135B" w:rsidRDefault="004F135B">
      <w:pPr>
        <w:spacing w:line="440" w:lineRule="exact"/>
        <w:rPr>
          <w:szCs w:val="21"/>
        </w:rPr>
      </w:pPr>
    </w:p>
    <w:p w:rsidR="004F135B" w:rsidRDefault="003F31D8">
      <w:pPr>
        <w:spacing w:line="440" w:lineRule="exact"/>
        <w:rPr>
          <w:szCs w:val="21"/>
        </w:rPr>
      </w:pPr>
      <w:r>
        <w:rPr>
          <w:rFonts w:hint="eastAsia"/>
          <w:szCs w:val="21"/>
        </w:rPr>
        <w:t>投标人：</w:t>
      </w:r>
      <w:r>
        <w:rPr>
          <w:szCs w:val="21"/>
          <w:u w:val="single"/>
        </w:rPr>
        <w:t xml:space="preserve">                               </w:t>
      </w:r>
      <w:r>
        <w:rPr>
          <w:rFonts w:hint="eastAsia"/>
          <w:szCs w:val="21"/>
        </w:rPr>
        <w:t>（盖单位章）</w:t>
      </w:r>
    </w:p>
    <w:p w:rsidR="004F135B" w:rsidRDefault="004F135B">
      <w:pPr>
        <w:spacing w:line="440" w:lineRule="exact"/>
        <w:rPr>
          <w:szCs w:val="21"/>
        </w:rPr>
      </w:pPr>
    </w:p>
    <w:p w:rsidR="004F135B" w:rsidRDefault="003F31D8">
      <w:pPr>
        <w:spacing w:line="440" w:lineRule="exact"/>
        <w:rPr>
          <w:szCs w:val="21"/>
        </w:rPr>
      </w:pPr>
      <w:r>
        <w:rPr>
          <w:rFonts w:hint="eastAsia"/>
          <w:szCs w:val="21"/>
        </w:rPr>
        <w:t>法定代表人：</w:t>
      </w:r>
      <w:r>
        <w:rPr>
          <w:szCs w:val="21"/>
          <w:u w:val="single"/>
        </w:rPr>
        <w:t xml:space="preserve">                               </w:t>
      </w:r>
      <w:r>
        <w:rPr>
          <w:rFonts w:hint="eastAsia"/>
          <w:szCs w:val="21"/>
        </w:rPr>
        <w:t>（签字）</w:t>
      </w:r>
    </w:p>
    <w:p w:rsidR="004F135B" w:rsidRDefault="004F135B">
      <w:pPr>
        <w:spacing w:line="440" w:lineRule="exact"/>
        <w:rPr>
          <w:szCs w:val="21"/>
        </w:rPr>
      </w:pPr>
    </w:p>
    <w:p w:rsidR="004F135B" w:rsidRDefault="003F31D8">
      <w:pPr>
        <w:spacing w:line="440" w:lineRule="exact"/>
        <w:rPr>
          <w:szCs w:val="21"/>
        </w:rPr>
      </w:pPr>
      <w:r>
        <w:rPr>
          <w:rFonts w:hint="eastAsia"/>
          <w:szCs w:val="21"/>
        </w:rPr>
        <w:t>身份证号码：</w:t>
      </w:r>
      <w:r>
        <w:rPr>
          <w:szCs w:val="21"/>
          <w:u w:val="single"/>
        </w:rPr>
        <w:t xml:space="preserve">                                     </w:t>
      </w:r>
    </w:p>
    <w:p w:rsidR="004F135B" w:rsidRDefault="004F135B">
      <w:pPr>
        <w:spacing w:line="440" w:lineRule="exact"/>
        <w:rPr>
          <w:szCs w:val="21"/>
        </w:rPr>
      </w:pPr>
    </w:p>
    <w:p w:rsidR="004F135B" w:rsidRDefault="003F31D8">
      <w:pPr>
        <w:spacing w:line="440" w:lineRule="exact"/>
        <w:rPr>
          <w:szCs w:val="21"/>
        </w:rPr>
      </w:pPr>
      <w:r>
        <w:rPr>
          <w:rFonts w:hint="eastAsia"/>
          <w:szCs w:val="21"/>
        </w:rPr>
        <w:t>委托代理人：</w:t>
      </w:r>
      <w:r>
        <w:rPr>
          <w:szCs w:val="21"/>
          <w:u w:val="single"/>
        </w:rPr>
        <w:t xml:space="preserve">                                   </w:t>
      </w:r>
      <w:r>
        <w:rPr>
          <w:rFonts w:hint="eastAsia"/>
          <w:szCs w:val="21"/>
        </w:rPr>
        <w:t>（签字）</w:t>
      </w:r>
      <w:r>
        <w:rPr>
          <w:szCs w:val="21"/>
        </w:rPr>
        <w:t xml:space="preserve"> </w:t>
      </w:r>
    </w:p>
    <w:p w:rsidR="004F135B" w:rsidRDefault="004F135B">
      <w:pPr>
        <w:spacing w:line="440" w:lineRule="exact"/>
        <w:rPr>
          <w:szCs w:val="21"/>
        </w:rPr>
      </w:pPr>
    </w:p>
    <w:p w:rsidR="004F135B" w:rsidRDefault="003F31D8">
      <w:pPr>
        <w:spacing w:line="440" w:lineRule="exact"/>
        <w:rPr>
          <w:szCs w:val="21"/>
        </w:rPr>
      </w:pPr>
      <w:r>
        <w:rPr>
          <w:rFonts w:hint="eastAsia"/>
          <w:szCs w:val="21"/>
        </w:rPr>
        <w:t>身份证号码：</w:t>
      </w:r>
      <w:r>
        <w:rPr>
          <w:szCs w:val="21"/>
          <w:u w:val="single"/>
        </w:rPr>
        <w:t xml:space="preserve">                           </w:t>
      </w:r>
      <w:r>
        <w:rPr>
          <w:szCs w:val="21"/>
          <w:u w:val="single"/>
        </w:rPr>
        <w:t xml:space="preserve">           </w:t>
      </w:r>
    </w:p>
    <w:p w:rsidR="004F135B" w:rsidRDefault="004F135B">
      <w:pPr>
        <w:spacing w:line="440" w:lineRule="exact"/>
        <w:rPr>
          <w:szCs w:val="21"/>
        </w:rPr>
      </w:pPr>
    </w:p>
    <w:p w:rsidR="004F135B" w:rsidRDefault="004F135B">
      <w:pPr>
        <w:spacing w:line="440" w:lineRule="exact"/>
        <w:rPr>
          <w:szCs w:val="21"/>
        </w:rPr>
      </w:pPr>
    </w:p>
    <w:p w:rsidR="004F135B" w:rsidRDefault="003F31D8">
      <w:pPr>
        <w:spacing w:line="440" w:lineRule="exact"/>
        <w:ind w:firstLineChars="1100" w:firstLine="2310"/>
        <w:rPr>
          <w:rFonts w:eastAsia="黑体"/>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4F135B" w:rsidRDefault="004F135B">
      <w:pPr>
        <w:spacing w:line="360" w:lineRule="auto"/>
        <w:ind w:left="1260"/>
      </w:pPr>
    </w:p>
    <w:p w:rsidR="004F135B" w:rsidRDefault="004F135B">
      <w:pPr>
        <w:spacing w:beforeLines="50" w:before="120" w:afterLines="100" w:after="240" w:line="440" w:lineRule="exact"/>
      </w:pPr>
    </w:p>
    <w:p w:rsidR="004F135B" w:rsidRDefault="004F135B">
      <w:pPr>
        <w:spacing w:beforeLines="50" w:before="120" w:afterLines="100" w:after="240" w:line="440" w:lineRule="exact"/>
      </w:pPr>
    </w:p>
    <w:p w:rsidR="004F135B" w:rsidRDefault="003F31D8">
      <w:pPr>
        <w:keepNext/>
        <w:keepLines/>
        <w:spacing w:before="100" w:line="400" w:lineRule="exact"/>
        <w:jc w:val="center"/>
        <w:outlineLvl w:val="1"/>
        <w:rPr>
          <w:rFonts w:eastAsia="黑体" w:cs="宋体"/>
          <w:sz w:val="28"/>
          <w:szCs w:val="20"/>
        </w:rPr>
      </w:pPr>
      <w:r>
        <w:br w:type="page"/>
      </w:r>
      <w:bookmarkEnd w:id="1168"/>
      <w:bookmarkEnd w:id="1169"/>
      <w:bookmarkEnd w:id="1170"/>
      <w:r>
        <w:rPr>
          <w:rFonts w:eastAsia="黑体" w:cs="宋体" w:hint="eastAsia"/>
          <w:sz w:val="28"/>
          <w:szCs w:val="20"/>
        </w:rPr>
        <w:lastRenderedPageBreak/>
        <w:t>投标人（项目负责人）</w:t>
      </w:r>
      <w:r>
        <w:rPr>
          <w:rFonts w:eastAsia="黑体" w:cs="宋体"/>
          <w:sz w:val="28"/>
          <w:szCs w:val="20"/>
        </w:rPr>
        <w:t>类似工程</w:t>
      </w:r>
      <w:r>
        <w:rPr>
          <w:rFonts w:eastAsia="黑体" w:cs="宋体" w:hint="eastAsia"/>
          <w:sz w:val="28"/>
          <w:szCs w:val="20"/>
        </w:rPr>
        <w:t>业绩一</w:t>
      </w:r>
      <w:r>
        <w:rPr>
          <w:rFonts w:eastAsia="黑体" w:cs="宋体"/>
          <w:sz w:val="28"/>
          <w:szCs w:val="20"/>
        </w:rPr>
        <w:t>览表</w:t>
      </w:r>
    </w:p>
    <w:p w:rsidR="004F135B" w:rsidRDefault="004F135B">
      <w:pPr>
        <w:tabs>
          <w:tab w:val="left" w:pos="826"/>
        </w:tabs>
        <w:snapToGrid w:val="0"/>
        <w:jc w:val="center"/>
        <w:rPr>
          <w:b/>
          <w:sz w:val="24"/>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37"/>
        <w:gridCol w:w="1366"/>
        <w:gridCol w:w="821"/>
        <w:gridCol w:w="1013"/>
        <w:gridCol w:w="1094"/>
        <w:gridCol w:w="1093"/>
      </w:tblGrid>
      <w:tr w:rsidR="004F135B">
        <w:trPr>
          <w:trHeight w:val="874"/>
          <w:jc w:val="center"/>
        </w:trPr>
        <w:tc>
          <w:tcPr>
            <w:tcW w:w="723" w:type="dxa"/>
            <w:vAlign w:val="center"/>
          </w:tcPr>
          <w:p w:rsidR="004F135B" w:rsidRDefault="003F31D8">
            <w:pPr>
              <w:jc w:val="center"/>
            </w:pPr>
            <w:r>
              <w:t>序号</w:t>
            </w:r>
          </w:p>
        </w:tc>
        <w:tc>
          <w:tcPr>
            <w:tcW w:w="1737" w:type="dxa"/>
            <w:vAlign w:val="center"/>
          </w:tcPr>
          <w:p w:rsidR="004F135B" w:rsidRDefault="003F31D8">
            <w:pPr>
              <w:jc w:val="center"/>
            </w:pPr>
            <w:r>
              <w:t>发包人名称</w:t>
            </w:r>
          </w:p>
        </w:tc>
        <w:tc>
          <w:tcPr>
            <w:tcW w:w="1366" w:type="dxa"/>
            <w:vAlign w:val="center"/>
          </w:tcPr>
          <w:p w:rsidR="004F135B" w:rsidRDefault="003F31D8">
            <w:pPr>
              <w:jc w:val="center"/>
            </w:pPr>
            <w:r>
              <w:t>工程名称</w:t>
            </w:r>
          </w:p>
          <w:p w:rsidR="004F135B" w:rsidRDefault="003F31D8">
            <w:pPr>
              <w:jc w:val="center"/>
            </w:pPr>
            <w:r>
              <w:t>及建设地点</w:t>
            </w:r>
          </w:p>
        </w:tc>
        <w:tc>
          <w:tcPr>
            <w:tcW w:w="821" w:type="dxa"/>
            <w:vAlign w:val="center"/>
          </w:tcPr>
          <w:p w:rsidR="004F135B" w:rsidRDefault="003F31D8">
            <w:pPr>
              <w:jc w:val="center"/>
            </w:pPr>
            <w:r>
              <w:t>建设</w:t>
            </w:r>
          </w:p>
          <w:p w:rsidR="004F135B" w:rsidRDefault="003F31D8">
            <w:pPr>
              <w:jc w:val="center"/>
            </w:pPr>
            <w:r>
              <w:t>规模</w:t>
            </w:r>
          </w:p>
        </w:tc>
        <w:tc>
          <w:tcPr>
            <w:tcW w:w="1013" w:type="dxa"/>
            <w:vAlign w:val="center"/>
          </w:tcPr>
          <w:p w:rsidR="004F135B" w:rsidRDefault="003F31D8">
            <w:pPr>
              <w:jc w:val="center"/>
            </w:pPr>
            <w:r>
              <w:rPr>
                <w:rFonts w:hint="eastAsia"/>
              </w:rPr>
              <w:t>项</w:t>
            </w:r>
            <w:r>
              <w:rPr>
                <w:rFonts w:hint="eastAsia"/>
              </w:rPr>
              <w:t xml:space="preserve">  </w:t>
            </w:r>
            <w:r>
              <w:rPr>
                <w:rFonts w:hint="eastAsia"/>
              </w:rPr>
              <w:t>目</w:t>
            </w:r>
          </w:p>
          <w:p w:rsidR="004F135B" w:rsidRDefault="003F31D8">
            <w:pPr>
              <w:jc w:val="center"/>
            </w:pPr>
            <w:r>
              <w:rPr>
                <w:rFonts w:hint="eastAsia"/>
              </w:rPr>
              <w:t>负责人</w:t>
            </w:r>
          </w:p>
        </w:tc>
        <w:tc>
          <w:tcPr>
            <w:tcW w:w="1094" w:type="dxa"/>
            <w:vAlign w:val="center"/>
          </w:tcPr>
          <w:p w:rsidR="004F135B" w:rsidRDefault="003F31D8">
            <w:pPr>
              <w:jc w:val="center"/>
            </w:pPr>
            <w:r>
              <w:t>合同金额</w:t>
            </w:r>
          </w:p>
          <w:p w:rsidR="004F135B" w:rsidRDefault="003F31D8">
            <w:pPr>
              <w:jc w:val="center"/>
            </w:pPr>
            <w:r>
              <w:t>（万元）</w:t>
            </w:r>
          </w:p>
        </w:tc>
        <w:tc>
          <w:tcPr>
            <w:tcW w:w="1093" w:type="dxa"/>
            <w:vAlign w:val="center"/>
          </w:tcPr>
          <w:p w:rsidR="004F135B" w:rsidRDefault="003F31D8">
            <w:pPr>
              <w:jc w:val="center"/>
            </w:pPr>
            <w:r>
              <w:t>开竣工</w:t>
            </w:r>
          </w:p>
          <w:p w:rsidR="004F135B" w:rsidRDefault="003F31D8">
            <w:pPr>
              <w:jc w:val="center"/>
            </w:pPr>
            <w:r>
              <w:t>日</w:t>
            </w:r>
            <w:r>
              <w:t xml:space="preserve">  </w:t>
            </w:r>
            <w:r>
              <w:t>期</w:t>
            </w:r>
          </w:p>
        </w:tc>
      </w:tr>
      <w:tr w:rsidR="004F135B">
        <w:trPr>
          <w:trHeight w:val="622"/>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9"/>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3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bl>
    <w:p w:rsidR="004F135B" w:rsidRDefault="004F135B"/>
    <w:p w:rsidR="004F135B" w:rsidRDefault="004F135B">
      <w:pPr>
        <w:ind w:leftChars="100" w:left="772" w:hangingChars="200" w:hanging="562"/>
        <w:rPr>
          <w:b/>
          <w:sz w:val="28"/>
          <w:szCs w:val="28"/>
        </w:rPr>
      </w:pPr>
    </w:p>
    <w:p w:rsidR="004F135B" w:rsidRDefault="004F135B">
      <w:pPr>
        <w:spacing w:beforeLines="50" w:before="120" w:afterLines="50" w:after="120"/>
        <w:ind w:leftChars="100" w:left="772" w:hangingChars="200" w:hanging="562"/>
        <w:rPr>
          <w:b/>
          <w:sz w:val="28"/>
          <w:szCs w:val="28"/>
        </w:rPr>
      </w:pPr>
    </w:p>
    <w:p w:rsidR="004F135B" w:rsidRDefault="004F135B">
      <w:pPr>
        <w:spacing w:beforeLines="50" w:before="120" w:afterLines="50" w:after="120"/>
        <w:ind w:leftChars="100" w:left="772" w:hangingChars="200" w:hanging="562"/>
        <w:rPr>
          <w:b/>
          <w:sz w:val="28"/>
          <w:szCs w:val="28"/>
        </w:rPr>
        <w:sectPr w:rsidR="004F135B">
          <w:pgSz w:w="11907" w:h="16840"/>
          <w:pgMar w:top="1440" w:right="1440" w:bottom="1440" w:left="1560" w:header="851" w:footer="851" w:gutter="0"/>
          <w:cols w:space="720"/>
          <w:docGrid w:linePitch="312"/>
        </w:sectPr>
      </w:pPr>
    </w:p>
    <w:p w:rsidR="004F135B" w:rsidRDefault="003F31D8">
      <w:pPr>
        <w:keepNext/>
        <w:keepLines/>
        <w:spacing w:before="100" w:line="400" w:lineRule="exact"/>
        <w:jc w:val="center"/>
        <w:outlineLvl w:val="1"/>
        <w:rPr>
          <w:rFonts w:eastAsia="黑体" w:cs="宋体"/>
          <w:sz w:val="28"/>
          <w:szCs w:val="20"/>
        </w:rPr>
      </w:pPr>
      <w:bookmarkStart w:id="1176" w:name="_Toc389065361"/>
      <w:r>
        <w:rPr>
          <w:rFonts w:eastAsia="黑体" w:cs="宋体"/>
          <w:sz w:val="28"/>
          <w:szCs w:val="20"/>
        </w:rPr>
        <w:lastRenderedPageBreak/>
        <w:t>拟分包计划表</w:t>
      </w:r>
      <w:bookmarkEnd w:id="1176"/>
    </w:p>
    <w:p w:rsidR="004F135B" w:rsidRDefault="004F135B">
      <w:pPr>
        <w:pStyle w:val="aa"/>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4F135B">
        <w:trPr>
          <w:trHeight w:val="454"/>
          <w:jc w:val="center"/>
        </w:trPr>
        <w:tc>
          <w:tcPr>
            <w:tcW w:w="568" w:type="dxa"/>
            <w:vMerge w:val="restart"/>
            <w:tcMar>
              <w:left w:w="108" w:type="dxa"/>
              <w:right w:w="108" w:type="dxa"/>
            </w:tcMar>
            <w:vAlign w:val="center"/>
          </w:tcPr>
          <w:p w:rsidR="004F135B" w:rsidRDefault="003F31D8">
            <w:pPr>
              <w:jc w:val="center"/>
              <w:rPr>
                <w:szCs w:val="21"/>
              </w:rPr>
            </w:pPr>
            <w:r>
              <w:rPr>
                <w:szCs w:val="21"/>
              </w:rPr>
              <w:t>序</w:t>
            </w:r>
          </w:p>
          <w:p w:rsidR="004F135B" w:rsidRDefault="003F31D8">
            <w:pPr>
              <w:jc w:val="center"/>
              <w:rPr>
                <w:szCs w:val="21"/>
              </w:rPr>
            </w:pPr>
            <w:r>
              <w:rPr>
                <w:szCs w:val="21"/>
              </w:rPr>
              <w:t>号</w:t>
            </w:r>
          </w:p>
        </w:tc>
        <w:tc>
          <w:tcPr>
            <w:tcW w:w="1843" w:type="dxa"/>
            <w:vMerge w:val="restart"/>
            <w:tcMar>
              <w:left w:w="108" w:type="dxa"/>
              <w:right w:w="108" w:type="dxa"/>
            </w:tcMar>
            <w:vAlign w:val="center"/>
          </w:tcPr>
          <w:p w:rsidR="004F135B" w:rsidRDefault="003F31D8">
            <w:pPr>
              <w:jc w:val="center"/>
              <w:rPr>
                <w:szCs w:val="21"/>
              </w:rPr>
            </w:pPr>
            <w:r>
              <w:rPr>
                <w:szCs w:val="21"/>
              </w:rPr>
              <w:t>拟分包项目名称、范围及理由</w:t>
            </w:r>
          </w:p>
        </w:tc>
        <w:tc>
          <w:tcPr>
            <w:tcW w:w="5111" w:type="dxa"/>
            <w:gridSpan w:val="5"/>
            <w:tcMar>
              <w:left w:w="108" w:type="dxa"/>
              <w:right w:w="108" w:type="dxa"/>
            </w:tcMar>
            <w:vAlign w:val="center"/>
          </w:tcPr>
          <w:p w:rsidR="004F135B" w:rsidRDefault="003F31D8">
            <w:pPr>
              <w:jc w:val="center"/>
              <w:rPr>
                <w:szCs w:val="21"/>
              </w:rPr>
            </w:pPr>
            <w:r>
              <w:rPr>
                <w:szCs w:val="21"/>
              </w:rPr>
              <w:t>拟选分包人</w:t>
            </w:r>
          </w:p>
        </w:tc>
        <w:tc>
          <w:tcPr>
            <w:tcW w:w="1268" w:type="dxa"/>
            <w:vMerge w:val="restart"/>
            <w:tcMar>
              <w:left w:w="108" w:type="dxa"/>
              <w:right w:w="108" w:type="dxa"/>
            </w:tcMar>
            <w:vAlign w:val="center"/>
          </w:tcPr>
          <w:p w:rsidR="004F135B" w:rsidRDefault="003F31D8">
            <w:pPr>
              <w:jc w:val="center"/>
              <w:rPr>
                <w:szCs w:val="21"/>
              </w:rPr>
            </w:pPr>
            <w:r>
              <w:rPr>
                <w:szCs w:val="21"/>
              </w:rPr>
              <w:t>备注</w:t>
            </w: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1701" w:type="dxa"/>
            <w:gridSpan w:val="2"/>
            <w:tcMar>
              <w:left w:w="108" w:type="dxa"/>
              <w:right w:w="108" w:type="dxa"/>
            </w:tcMar>
            <w:vAlign w:val="center"/>
          </w:tcPr>
          <w:p w:rsidR="004F135B" w:rsidRDefault="003F31D8">
            <w:pPr>
              <w:jc w:val="center"/>
              <w:rPr>
                <w:szCs w:val="21"/>
              </w:rPr>
            </w:pPr>
            <w:r>
              <w:rPr>
                <w:szCs w:val="21"/>
              </w:rPr>
              <w:t>拟选分包人名称</w:t>
            </w:r>
          </w:p>
        </w:tc>
        <w:tc>
          <w:tcPr>
            <w:tcW w:w="1123" w:type="dxa"/>
            <w:tcMar>
              <w:left w:w="108" w:type="dxa"/>
              <w:right w:w="108" w:type="dxa"/>
            </w:tcMar>
            <w:vAlign w:val="center"/>
          </w:tcPr>
          <w:p w:rsidR="004F135B" w:rsidRDefault="003F31D8">
            <w:pPr>
              <w:jc w:val="center"/>
              <w:rPr>
                <w:szCs w:val="21"/>
              </w:rPr>
            </w:pPr>
            <w:r>
              <w:rPr>
                <w:szCs w:val="21"/>
              </w:rPr>
              <w:t>注册地点</w:t>
            </w:r>
          </w:p>
        </w:tc>
        <w:tc>
          <w:tcPr>
            <w:tcW w:w="1090" w:type="dxa"/>
            <w:tcMar>
              <w:left w:w="108" w:type="dxa"/>
              <w:right w:w="108" w:type="dxa"/>
            </w:tcMar>
            <w:vAlign w:val="center"/>
          </w:tcPr>
          <w:p w:rsidR="004F135B" w:rsidRDefault="003F31D8">
            <w:pPr>
              <w:jc w:val="center"/>
              <w:rPr>
                <w:szCs w:val="21"/>
              </w:rPr>
            </w:pPr>
            <w:r>
              <w:rPr>
                <w:szCs w:val="21"/>
              </w:rPr>
              <w:t>企业资质</w:t>
            </w:r>
          </w:p>
        </w:tc>
        <w:tc>
          <w:tcPr>
            <w:tcW w:w="1197" w:type="dxa"/>
            <w:tcMar>
              <w:left w:w="108" w:type="dxa"/>
              <w:right w:w="108" w:type="dxa"/>
            </w:tcMar>
            <w:vAlign w:val="center"/>
          </w:tcPr>
          <w:p w:rsidR="004F135B" w:rsidRDefault="003F31D8">
            <w:pPr>
              <w:jc w:val="center"/>
              <w:rPr>
                <w:szCs w:val="21"/>
              </w:rPr>
            </w:pPr>
            <w:r>
              <w:rPr>
                <w:szCs w:val="21"/>
              </w:rPr>
              <w:t>有关业绩</w:t>
            </w:r>
          </w:p>
        </w:tc>
        <w:tc>
          <w:tcPr>
            <w:tcW w:w="1268" w:type="dxa"/>
            <w:vMerge/>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val="restart"/>
            <w:tcMar>
              <w:left w:w="108" w:type="dxa"/>
              <w:right w:w="108" w:type="dxa"/>
            </w:tcMar>
            <w:vAlign w:val="center"/>
          </w:tcPr>
          <w:p w:rsidR="004F135B" w:rsidRDefault="004F135B">
            <w:pPr>
              <w:jc w:val="center"/>
              <w:rPr>
                <w:szCs w:val="21"/>
              </w:rPr>
            </w:pPr>
          </w:p>
        </w:tc>
        <w:tc>
          <w:tcPr>
            <w:tcW w:w="1843" w:type="dxa"/>
            <w:vMerge w:val="restart"/>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1</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2</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3</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val="restart"/>
            <w:tcMar>
              <w:left w:w="108" w:type="dxa"/>
              <w:right w:w="108" w:type="dxa"/>
            </w:tcMar>
            <w:vAlign w:val="center"/>
          </w:tcPr>
          <w:p w:rsidR="004F135B" w:rsidRDefault="004F135B">
            <w:pPr>
              <w:jc w:val="center"/>
              <w:rPr>
                <w:szCs w:val="21"/>
              </w:rPr>
            </w:pPr>
          </w:p>
        </w:tc>
        <w:tc>
          <w:tcPr>
            <w:tcW w:w="1843" w:type="dxa"/>
            <w:vMerge w:val="restart"/>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1</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2</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3</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bl>
    <w:p w:rsidR="004F135B" w:rsidRDefault="003F31D8">
      <w:pPr>
        <w:spacing w:line="440" w:lineRule="exact"/>
        <w:ind w:firstLineChars="200" w:firstLine="420"/>
        <w:rPr>
          <w:szCs w:val="21"/>
        </w:rPr>
      </w:pPr>
      <w:r>
        <w:rPr>
          <w:szCs w:val="21"/>
        </w:rPr>
        <w:t>备注：本表所列分包仅限于承包人自行施工范围内的非主体、非关键工程。</w:t>
      </w:r>
    </w:p>
    <w:p w:rsidR="004F135B" w:rsidRDefault="004F135B">
      <w:pPr>
        <w:wordWrap w:val="0"/>
        <w:spacing w:line="440" w:lineRule="exact"/>
        <w:jc w:val="right"/>
        <w:rPr>
          <w:szCs w:val="21"/>
        </w:rPr>
      </w:pPr>
    </w:p>
    <w:p w:rsidR="004F135B" w:rsidRDefault="003F31D8">
      <w:pPr>
        <w:spacing w:line="440" w:lineRule="exact"/>
        <w:jc w:val="right"/>
        <w:rPr>
          <w:szCs w:val="21"/>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rsidR="004F135B" w:rsidRDefault="004F135B">
      <w:pPr>
        <w:spacing w:line="360" w:lineRule="auto"/>
        <w:ind w:firstLine="490"/>
        <w:jc w:val="center"/>
      </w:pPr>
    </w:p>
    <w:p w:rsidR="004F135B" w:rsidRDefault="004F135B">
      <w:pPr>
        <w:spacing w:line="360" w:lineRule="auto"/>
        <w:ind w:firstLine="490"/>
        <w:jc w:val="center"/>
      </w:pPr>
    </w:p>
    <w:p w:rsidR="004F135B" w:rsidRDefault="004F135B">
      <w:pPr>
        <w:spacing w:line="360" w:lineRule="auto"/>
        <w:ind w:firstLine="490"/>
        <w:jc w:val="center"/>
      </w:pPr>
    </w:p>
    <w:p w:rsidR="004F135B" w:rsidRDefault="004F135B">
      <w:pPr>
        <w:spacing w:line="360" w:lineRule="auto"/>
        <w:ind w:firstLine="490"/>
        <w:jc w:val="center"/>
      </w:pPr>
    </w:p>
    <w:p w:rsidR="004F135B" w:rsidRDefault="004F135B">
      <w:pPr>
        <w:spacing w:line="360" w:lineRule="auto"/>
        <w:ind w:firstLine="490"/>
        <w:jc w:val="center"/>
      </w:pPr>
    </w:p>
    <w:p w:rsidR="004F135B" w:rsidRDefault="004F135B">
      <w:pPr>
        <w:spacing w:line="360" w:lineRule="auto"/>
        <w:ind w:firstLine="490"/>
        <w:jc w:val="center"/>
      </w:pPr>
    </w:p>
    <w:p w:rsidR="004F135B" w:rsidRDefault="004F135B">
      <w:pPr>
        <w:spacing w:line="360" w:lineRule="auto"/>
        <w:ind w:firstLine="490"/>
        <w:jc w:val="center"/>
      </w:pPr>
    </w:p>
    <w:p w:rsidR="004F135B" w:rsidRDefault="004F135B">
      <w:pPr>
        <w:spacing w:line="460" w:lineRule="exact"/>
        <w:rPr>
          <w:szCs w:val="21"/>
        </w:rPr>
      </w:pPr>
    </w:p>
    <w:p w:rsidR="004F135B" w:rsidRDefault="003F31D8">
      <w:pPr>
        <w:rPr>
          <w:rFonts w:asciiTheme="minorEastAsia" w:hAnsiTheme="minorEastAsia" w:cstheme="minorEastAsia"/>
          <w:color w:val="666666"/>
          <w:sz w:val="30"/>
          <w:szCs w:val="30"/>
          <w:shd w:val="clear" w:color="auto" w:fill="FFFFFF"/>
        </w:rPr>
      </w:pPr>
      <w:r>
        <w:rPr>
          <w:rFonts w:asciiTheme="minorEastAsia" w:hAnsiTheme="minorEastAsia" w:cstheme="minorEastAsia" w:hint="eastAsia"/>
          <w:color w:val="666666"/>
          <w:sz w:val="30"/>
          <w:szCs w:val="30"/>
          <w:shd w:val="clear" w:color="auto" w:fill="FFFFFF"/>
        </w:rPr>
        <w:br w:type="page"/>
      </w:r>
    </w:p>
    <w:p w:rsidR="004F135B" w:rsidRDefault="004F135B">
      <w:pPr>
        <w:spacing w:line="540" w:lineRule="exact"/>
        <w:ind w:firstLine="437"/>
        <w:rPr>
          <w:sz w:val="28"/>
          <w:szCs w:val="28"/>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3F31D8">
      <w:pPr>
        <w:adjustRightInd w:val="0"/>
        <w:snapToGrid w:val="0"/>
        <w:spacing w:line="360" w:lineRule="auto"/>
        <w:jc w:val="center"/>
        <w:rPr>
          <w:rFonts w:ascii="黑体" w:eastAsia="黑体"/>
          <w:sz w:val="48"/>
          <w:szCs w:val="48"/>
        </w:rPr>
      </w:pPr>
      <w:r>
        <w:rPr>
          <w:rFonts w:ascii="黑体" w:eastAsia="黑体" w:hint="eastAsia"/>
          <w:sz w:val="48"/>
          <w:szCs w:val="48"/>
        </w:rPr>
        <w:t>江苏省房屋建筑和市政基础设施工程</w:t>
      </w:r>
    </w:p>
    <w:p w:rsidR="004F135B" w:rsidRDefault="003F31D8">
      <w:pPr>
        <w:adjustRightInd w:val="0"/>
        <w:snapToGrid w:val="0"/>
        <w:spacing w:line="360" w:lineRule="auto"/>
        <w:jc w:val="center"/>
        <w:rPr>
          <w:rFonts w:ascii="黑体" w:eastAsia="黑体"/>
          <w:sz w:val="84"/>
          <w:szCs w:val="84"/>
        </w:rPr>
      </w:pPr>
      <w:r>
        <w:rPr>
          <w:rFonts w:ascii="黑体" w:eastAsia="黑体" w:hint="eastAsia"/>
          <w:sz w:val="84"/>
          <w:szCs w:val="84"/>
        </w:rPr>
        <w:t>施工招标文件示范文本</w:t>
      </w:r>
    </w:p>
    <w:p w:rsidR="004F135B" w:rsidRDefault="003F31D8">
      <w:pPr>
        <w:adjustRightInd w:val="0"/>
        <w:snapToGrid w:val="0"/>
        <w:spacing w:line="360" w:lineRule="auto"/>
        <w:jc w:val="center"/>
        <w:rPr>
          <w:sz w:val="44"/>
          <w:szCs w:val="44"/>
        </w:rPr>
      </w:pPr>
      <w:r>
        <w:rPr>
          <w:rFonts w:hint="eastAsia"/>
          <w:sz w:val="44"/>
          <w:szCs w:val="44"/>
        </w:rPr>
        <w:t>（</w:t>
      </w:r>
      <w:r>
        <w:rPr>
          <w:rFonts w:hint="eastAsia"/>
          <w:sz w:val="44"/>
          <w:szCs w:val="44"/>
        </w:rPr>
        <w:t>2017</w:t>
      </w:r>
      <w:r>
        <w:rPr>
          <w:rFonts w:hint="eastAsia"/>
          <w:sz w:val="44"/>
          <w:szCs w:val="44"/>
        </w:rPr>
        <w:t>年版</w:t>
      </w:r>
      <w:r>
        <w:rPr>
          <w:rFonts w:hint="eastAsia"/>
          <w:sz w:val="44"/>
          <w:szCs w:val="44"/>
        </w:rPr>
        <w:t xml:space="preserve"> </w:t>
      </w:r>
      <w:r>
        <w:rPr>
          <w:rFonts w:hint="eastAsia"/>
          <w:sz w:val="44"/>
          <w:szCs w:val="44"/>
        </w:rPr>
        <w:t>适用于资格后审）</w:t>
      </w: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4F135B">
      <w:pPr>
        <w:spacing w:line="360" w:lineRule="auto"/>
        <w:jc w:val="center"/>
        <w:rPr>
          <w:rFonts w:ascii="宋体" w:hAnsi="宋体"/>
          <w:b/>
          <w:bCs/>
          <w:sz w:val="36"/>
          <w:szCs w:val="36"/>
        </w:rPr>
      </w:pPr>
    </w:p>
    <w:p w:rsidR="004F135B" w:rsidRDefault="003F31D8">
      <w:pPr>
        <w:spacing w:line="360" w:lineRule="auto"/>
        <w:ind w:firstLine="435"/>
        <w:jc w:val="center"/>
        <w:rPr>
          <w:rFonts w:ascii="黑体" w:eastAsia="黑体"/>
          <w:sz w:val="48"/>
          <w:szCs w:val="48"/>
        </w:rPr>
      </w:pPr>
      <w:r>
        <w:rPr>
          <w:rFonts w:ascii="黑体" w:eastAsia="黑体" w:hint="eastAsia"/>
          <w:sz w:val="48"/>
          <w:szCs w:val="48"/>
        </w:rPr>
        <w:t>江苏省</w:t>
      </w:r>
      <w:r>
        <w:rPr>
          <w:rFonts w:ascii="黑体" w:eastAsia="黑体"/>
          <w:sz w:val="48"/>
          <w:szCs w:val="48"/>
        </w:rPr>
        <w:t>建设工程招标投标办公室</w:t>
      </w:r>
    </w:p>
    <w:p w:rsidR="004F135B" w:rsidRDefault="004F135B">
      <w:pPr>
        <w:spacing w:line="360" w:lineRule="auto"/>
        <w:jc w:val="center"/>
        <w:rPr>
          <w:rFonts w:ascii="宋体" w:hAnsi="宋体"/>
          <w:b/>
          <w:bCs/>
          <w:sz w:val="36"/>
          <w:szCs w:val="36"/>
        </w:rPr>
      </w:pPr>
    </w:p>
    <w:p w:rsidR="004F135B" w:rsidRDefault="003F31D8">
      <w:pPr>
        <w:spacing w:afterLines="50" w:after="120"/>
        <w:jc w:val="center"/>
        <w:rPr>
          <w:rFonts w:ascii="黑体" w:eastAsia="黑体"/>
          <w:sz w:val="32"/>
          <w:szCs w:val="32"/>
        </w:rPr>
      </w:pPr>
      <w:r>
        <w:rPr>
          <w:rFonts w:ascii="黑体" w:eastAsia="黑体" w:hint="eastAsia"/>
          <w:sz w:val="32"/>
          <w:szCs w:val="32"/>
        </w:rPr>
        <w:lastRenderedPageBreak/>
        <w:t>使用说明</w:t>
      </w:r>
    </w:p>
    <w:p w:rsidR="004F135B" w:rsidRDefault="003F31D8">
      <w:pPr>
        <w:spacing w:line="540" w:lineRule="exact"/>
        <w:ind w:firstLine="540"/>
        <w:rPr>
          <w:rFonts w:ascii="宋体" w:hAnsi="宋体"/>
          <w:sz w:val="28"/>
          <w:szCs w:val="28"/>
        </w:rPr>
      </w:pPr>
      <w:r>
        <w:rPr>
          <w:rFonts w:ascii="宋体" w:hAnsi="宋体" w:hint="eastAsia"/>
          <w:sz w:val="28"/>
          <w:szCs w:val="28"/>
        </w:rPr>
        <w:t>一、《江苏省房屋建筑和市政基础设施工程施工招标文件示范文本（</w:t>
      </w:r>
      <w:r>
        <w:rPr>
          <w:rFonts w:ascii="宋体" w:hAnsi="宋体" w:hint="eastAsia"/>
          <w:sz w:val="28"/>
          <w:szCs w:val="28"/>
        </w:rPr>
        <w:t>2017</w:t>
      </w:r>
      <w:r>
        <w:rPr>
          <w:rFonts w:ascii="宋体" w:hAnsi="宋体" w:hint="eastAsia"/>
          <w:sz w:val="28"/>
          <w:szCs w:val="28"/>
        </w:rPr>
        <w:t>年版适用于资格后审）》</w:t>
      </w:r>
      <w:r>
        <w:rPr>
          <w:rFonts w:ascii="宋体" w:hAnsi="宋体" w:hint="eastAsia"/>
          <w:sz w:val="28"/>
          <w:szCs w:val="28"/>
        </w:rPr>
        <w:t>(</w:t>
      </w:r>
      <w:r>
        <w:rPr>
          <w:rFonts w:ascii="宋体" w:hAnsi="宋体" w:hint="eastAsia"/>
          <w:sz w:val="28"/>
          <w:szCs w:val="28"/>
        </w:rPr>
        <w:t>以下简称《施工招标文件示范文本》</w:t>
      </w:r>
      <w:r>
        <w:rPr>
          <w:rFonts w:ascii="宋体" w:hAnsi="宋体" w:hint="eastAsia"/>
          <w:sz w:val="28"/>
          <w:szCs w:val="28"/>
        </w:rPr>
        <w:t>)</w:t>
      </w:r>
      <w:r>
        <w:rPr>
          <w:rFonts w:ascii="宋体" w:hAnsi="宋体" w:hint="eastAsia"/>
          <w:sz w:val="28"/>
          <w:szCs w:val="28"/>
        </w:rPr>
        <w:t>由江苏省建设工程招标投标办公室编制。</w:t>
      </w:r>
      <w:r>
        <w:rPr>
          <w:rFonts w:ascii="宋体" w:hAnsi="宋体" w:hint="eastAsia"/>
          <w:sz w:val="28"/>
          <w:szCs w:val="28"/>
        </w:rPr>
        <w:t xml:space="preserve"> </w:t>
      </w:r>
      <w:r>
        <w:rPr>
          <w:rFonts w:ascii="宋体" w:hAnsi="宋体" w:hint="eastAsia"/>
          <w:sz w:val="28"/>
          <w:szCs w:val="28"/>
        </w:rPr>
        <w:t>适用于江苏省房屋建筑和市政基础设施工程，采用资格后审方式对潜在投标人进行资格审查的施工招标项目。</w:t>
      </w:r>
    </w:p>
    <w:p w:rsidR="004F135B" w:rsidRDefault="003F31D8">
      <w:pPr>
        <w:spacing w:line="540" w:lineRule="exact"/>
        <w:ind w:firstLine="540"/>
        <w:rPr>
          <w:rFonts w:ascii="宋体" w:hAnsi="宋体"/>
          <w:sz w:val="28"/>
          <w:szCs w:val="28"/>
        </w:rPr>
      </w:pPr>
      <w:r>
        <w:rPr>
          <w:rFonts w:ascii="宋体" w:hAnsi="宋体" w:hint="eastAsia"/>
          <w:sz w:val="28"/>
          <w:szCs w:val="28"/>
        </w:rPr>
        <w:t>二、《施工招标文件示范文本》用相同序号标示的章、节、条、款、项、目，供招标人和投标人选择使用；以空格标示的由招标人填写的内容，招标人应根据招标项目具体特点和实际需要具体化，无需填写的在空格中用“／”标示；以“</w:t>
      </w:r>
      <w:r>
        <w:rPr>
          <w:rFonts w:ascii="宋体" w:hAnsi="宋体" w:hint="eastAsia"/>
          <w:szCs w:val="21"/>
        </w:rPr>
        <w:t>□</w:t>
      </w:r>
      <w:r>
        <w:rPr>
          <w:rFonts w:ascii="宋体" w:hAnsi="宋体" w:hint="eastAsia"/>
          <w:sz w:val="28"/>
          <w:szCs w:val="28"/>
        </w:rPr>
        <w:t>”标识的，由招标人根据具体特点和实际需要</w:t>
      </w:r>
      <w:r>
        <w:rPr>
          <w:rFonts w:ascii="宋体" w:hAnsi="宋体" w:hint="eastAsia"/>
          <w:sz w:val="28"/>
          <w:szCs w:val="28"/>
        </w:rPr>
        <w:t>勾选。</w:t>
      </w:r>
    </w:p>
    <w:p w:rsidR="004F135B" w:rsidRDefault="003F31D8">
      <w:pPr>
        <w:spacing w:line="540" w:lineRule="exact"/>
        <w:ind w:firstLine="540"/>
        <w:rPr>
          <w:rFonts w:ascii="宋体" w:hAnsi="宋体"/>
          <w:sz w:val="28"/>
          <w:szCs w:val="28"/>
        </w:rPr>
      </w:pPr>
      <w:r>
        <w:rPr>
          <w:rFonts w:ascii="宋体" w:hAnsi="宋体" w:hint="eastAsia"/>
          <w:sz w:val="28"/>
          <w:szCs w:val="28"/>
        </w:rPr>
        <w:t>三、招标人按照《施工招标文件示范文本》第一章“招标公告”的格式发布招标公告后，将实际发布的招标公告编入招标文件中，作为投标邀请。招标公告应同时注明发布所在的所有媒介名称。</w:t>
      </w:r>
    </w:p>
    <w:p w:rsidR="004F135B" w:rsidRDefault="003F31D8">
      <w:pPr>
        <w:spacing w:line="540" w:lineRule="exact"/>
        <w:ind w:firstLine="540"/>
        <w:rPr>
          <w:rFonts w:ascii="宋体" w:hAnsi="宋体"/>
          <w:sz w:val="28"/>
          <w:szCs w:val="28"/>
        </w:rPr>
      </w:pPr>
      <w:r>
        <w:rPr>
          <w:rFonts w:ascii="宋体" w:hAnsi="宋体" w:hint="eastAsia"/>
          <w:sz w:val="28"/>
          <w:szCs w:val="28"/>
        </w:rPr>
        <w:t>四、《施工招标文件示范文本》第二章“投标人须知”正文和前附表，除以空格标示的由招标人填空的内容、选择性内容和</w:t>
      </w:r>
      <w:proofErr w:type="gramStart"/>
      <w:r>
        <w:rPr>
          <w:rFonts w:ascii="宋体" w:hAnsi="宋体" w:hint="eastAsia"/>
          <w:sz w:val="28"/>
          <w:szCs w:val="28"/>
        </w:rPr>
        <w:t>可</w:t>
      </w:r>
      <w:proofErr w:type="gramEnd"/>
      <w:r>
        <w:rPr>
          <w:rFonts w:ascii="宋体" w:hAnsi="宋体" w:hint="eastAsia"/>
          <w:sz w:val="28"/>
          <w:szCs w:val="28"/>
        </w:rPr>
        <w:t>补充内容外，均应不加修改地直接引用。填空、选择和补充内容由招标人根据国家和地方有关法律法规的规定以及招标项目具体情况确定。</w:t>
      </w:r>
    </w:p>
    <w:p w:rsidR="004F135B" w:rsidRDefault="003F31D8">
      <w:pPr>
        <w:spacing w:line="540" w:lineRule="exact"/>
        <w:ind w:firstLine="540"/>
        <w:rPr>
          <w:rFonts w:ascii="宋体" w:hAnsi="宋体"/>
          <w:sz w:val="28"/>
          <w:szCs w:val="28"/>
        </w:rPr>
      </w:pPr>
      <w:r>
        <w:rPr>
          <w:rFonts w:ascii="宋体" w:hAnsi="宋体" w:hint="eastAsia"/>
          <w:sz w:val="28"/>
          <w:szCs w:val="28"/>
        </w:rPr>
        <w:t>五、《施工招标文件示范文本》第三章“评标办法”分别规定了经评审的最低投标价法、综合评估法和合理低价</w:t>
      </w:r>
      <w:r>
        <w:rPr>
          <w:rFonts w:ascii="宋体" w:hAnsi="宋体" w:hint="eastAsia"/>
          <w:sz w:val="28"/>
          <w:szCs w:val="28"/>
        </w:rPr>
        <w:t>法三种评标方法，供招标人根据招标项目具体特点和实际需要选择使用。招标人选择使用综合评估法的，各评审因素的评审标准、分值和权重等由招标人根据有关规定和招标项目具体情况确定。</w:t>
      </w:r>
    </w:p>
    <w:p w:rsidR="004F135B" w:rsidRDefault="003F31D8">
      <w:pPr>
        <w:spacing w:line="540" w:lineRule="exact"/>
        <w:ind w:firstLine="540"/>
        <w:rPr>
          <w:rFonts w:ascii="宋体" w:hAnsi="宋体"/>
          <w:sz w:val="28"/>
          <w:szCs w:val="28"/>
        </w:rPr>
      </w:pPr>
      <w:r>
        <w:rPr>
          <w:rFonts w:ascii="宋体" w:hAnsi="宋体" w:hint="eastAsia"/>
          <w:sz w:val="28"/>
          <w:szCs w:val="28"/>
        </w:rPr>
        <w:t>第三章“评标办法”前附表应列明全部评审因素和评审标准，并在本章</w:t>
      </w:r>
      <w:r>
        <w:rPr>
          <w:rFonts w:ascii="宋体" w:hAnsi="宋体" w:hint="eastAsia"/>
          <w:sz w:val="28"/>
          <w:szCs w:val="28"/>
        </w:rPr>
        <w:t>(</w:t>
      </w:r>
      <w:r>
        <w:rPr>
          <w:rFonts w:ascii="宋体" w:hAnsi="宋体" w:hint="eastAsia"/>
          <w:sz w:val="28"/>
          <w:szCs w:val="28"/>
        </w:rPr>
        <w:t>前附表及正文</w:t>
      </w:r>
      <w:r>
        <w:rPr>
          <w:rFonts w:ascii="宋体" w:hAnsi="宋体" w:hint="eastAsia"/>
          <w:sz w:val="28"/>
          <w:szCs w:val="28"/>
        </w:rPr>
        <w:t>)</w:t>
      </w:r>
      <w:r>
        <w:rPr>
          <w:rFonts w:ascii="宋体" w:hAnsi="宋体" w:hint="eastAsia"/>
          <w:sz w:val="28"/>
          <w:szCs w:val="28"/>
        </w:rPr>
        <w:t>标明投标人不满足其要求即导致投标被否决的全部</w:t>
      </w:r>
      <w:r>
        <w:rPr>
          <w:rFonts w:ascii="宋体" w:hAnsi="宋体" w:hint="eastAsia"/>
          <w:sz w:val="28"/>
          <w:szCs w:val="28"/>
        </w:rPr>
        <w:lastRenderedPageBreak/>
        <w:t>条款。</w:t>
      </w:r>
    </w:p>
    <w:p w:rsidR="004F135B" w:rsidRDefault="003F31D8">
      <w:pPr>
        <w:spacing w:line="540" w:lineRule="exact"/>
        <w:ind w:firstLine="540"/>
        <w:rPr>
          <w:rFonts w:ascii="宋体" w:hAnsi="宋体"/>
          <w:sz w:val="28"/>
          <w:szCs w:val="28"/>
        </w:rPr>
      </w:pPr>
      <w:r>
        <w:rPr>
          <w:rFonts w:ascii="宋体" w:hAnsi="宋体" w:hint="eastAsia"/>
          <w:sz w:val="28"/>
          <w:szCs w:val="28"/>
        </w:rPr>
        <w:t>六、《施工招标文件示范文本》第四章“合同条款及格式”由招标人根据国家和地方有关法律法规的规定以及招标项目具体情况自行编制。</w:t>
      </w:r>
    </w:p>
    <w:p w:rsidR="004F135B" w:rsidRDefault="003F31D8">
      <w:pPr>
        <w:spacing w:line="540" w:lineRule="exact"/>
        <w:ind w:firstLine="540"/>
        <w:rPr>
          <w:rFonts w:ascii="宋体" w:hAnsi="宋体"/>
          <w:sz w:val="28"/>
          <w:szCs w:val="28"/>
        </w:rPr>
      </w:pPr>
      <w:r>
        <w:rPr>
          <w:rFonts w:ascii="宋体" w:hAnsi="宋体" w:hint="eastAsia"/>
          <w:sz w:val="28"/>
          <w:szCs w:val="28"/>
        </w:rPr>
        <w:t>七、《施工招标文件示范文本》第五章“工程量清单”由招标人根据工程量清单的国家标准、行业标准、招标项目具体特点和实际需要编制，并与“投标人须知”、“通用合同条款”、“专用合同条款”、“技术标准和要求”、“图纸”相衔接。</w:t>
      </w:r>
    </w:p>
    <w:p w:rsidR="004F135B" w:rsidRDefault="003F31D8">
      <w:pPr>
        <w:spacing w:line="540" w:lineRule="exact"/>
        <w:ind w:firstLine="540"/>
        <w:rPr>
          <w:rFonts w:ascii="宋体" w:hAnsi="宋体"/>
          <w:sz w:val="28"/>
          <w:szCs w:val="28"/>
        </w:rPr>
      </w:pPr>
      <w:r>
        <w:rPr>
          <w:rFonts w:ascii="宋体" w:hAnsi="宋体" w:hint="eastAsia"/>
          <w:sz w:val="28"/>
          <w:szCs w:val="28"/>
        </w:rPr>
        <w:t>八、《施工招标文件示范文本》第六章“图纸”由招标人根据招标项目具体特点和实际需要编制，并与“投标人须知”、“通用合同条款”、“专用合同条款”、“技术标准和要求”相衔接。</w:t>
      </w:r>
    </w:p>
    <w:p w:rsidR="004F135B" w:rsidRDefault="003F31D8">
      <w:pPr>
        <w:spacing w:line="540" w:lineRule="exact"/>
        <w:ind w:firstLine="540"/>
        <w:rPr>
          <w:rFonts w:ascii="宋体" w:hAnsi="宋体"/>
          <w:sz w:val="28"/>
          <w:szCs w:val="28"/>
        </w:rPr>
      </w:pPr>
      <w:r>
        <w:rPr>
          <w:rFonts w:ascii="宋体" w:hAnsi="宋体" w:hint="eastAsia"/>
          <w:sz w:val="28"/>
          <w:szCs w:val="28"/>
        </w:rPr>
        <w:t>九、《施工招标文件示范文本》第七章“技术标准和要求”由招标人根据招标项目具体特点和实际需要编制。“技术标准和要求”中的各项技</w:t>
      </w:r>
      <w:r>
        <w:rPr>
          <w:rFonts w:ascii="宋体" w:hAnsi="宋体" w:hint="eastAsia"/>
          <w:sz w:val="28"/>
          <w:szCs w:val="28"/>
        </w:rPr>
        <w:t>术标准应符合国家强制性标准，不得要求或标明某一特定的专利、商标、名称、设计、原产地或生产供应者，不得含有倾向或者排斥潜在投标人的其他内容。如果必须引用某一生产供应者的技术标准才能准确</w:t>
      </w:r>
      <w:proofErr w:type="gramStart"/>
      <w:r>
        <w:rPr>
          <w:rFonts w:ascii="宋体" w:hAnsi="宋体" w:hint="eastAsia"/>
          <w:sz w:val="28"/>
          <w:szCs w:val="28"/>
        </w:rPr>
        <w:t>或清楚</w:t>
      </w:r>
      <w:proofErr w:type="gramEnd"/>
      <w:r>
        <w:rPr>
          <w:rFonts w:ascii="宋体" w:hAnsi="宋体" w:hint="eastAsia"/>
          <w:sz w:val="28"/>
          <w:szCs w:val="28"/>
        </w:rPr>
        <w:t>地说明拟招标项目的技术标准时，则应当在参照后面加上“或相当于”字样。</w:t>
      </w:r>
    </w:p>
    <w:p w:rsidR="004F135B" w:rsidRDefault="003F31D8">
      <w:pPr>
        <w:spacing w:line="540" w:lineRule="exact"/>
        <w:ind w:firstLine="540"/>
        <w:rPr>
          <w:rFonts w:ascii="宋体" w:hAnsi="宋体"/>
          <w:sz w:val="28"/>
          <w:szCs w:val="28"/>
        </w:rPr>
      </w:pPr>
      <w:r>
        <w:rPr>
          <w:rFonts w:ascii="宋体" w:hAnsi="宋体" w:hint="eastAsia"/>
          <w:sz w:val="28"/>
          <w:szCs w:val="28"/>
        </w:rPr>
        <w:t>十、《施工招标文件示范文本》为</w:t>
      </w:r>
      <w:r>
        <w:rPr>
          <w:rFonts w:ascii="宋体" w:hAnsi="宋体" w:hint="eastAsia"/>
          <w:sz w:val="28"/>
          <w:szCs w:val="28"/>
        </w:rPr>
        <w:t>2017</w:t>
      </w:r>
      <w:r>
        <w:rPr>
          <w:rFonts w:ascii="宋体" w:hAnsi="宋体" w:hint="eastAsia"/>
          <w:sz w:val="28"/>
          <w:szCs w:val="28"/>
        </w:rPr>
        <w:t>年版，将根据实际执行过程中出现的问题及时进行修改。各使用单位或个人对《施工招标文件示范文本》的修改意见和建议，可向江苏省建设工程招标投标办公室反映。</w:t>
      </w:r>
    </w:p>
    <w:p w:rsidR="004F135B" w:rsidRDefault="004F135B">
      <w:pPr>
        <w:spacing w:line="540" w:lineRule="exact"/>
        <w:ind w:firstLine="437"/>
        <w:rPr>
          <w:sz w:val="28"/>
          <w:szCs w:val="28"/>
        </w:rPr>
      </w:pPr>
    </w:p>
    <w:p w:rsidR="004F135B" w:rsidRDefault="004F135B">
      <w:pPr>
        <w:spacing w:line="540" w:lineRule="exact"/>
        <w:ind w:firstLine="437"/>
        <w:rPr>
          <w:sz w:val="28"/>
          <w:szCs w:val="28"/>
        </w:rPr>
      </w:pPr>
    </w:p>
    <w:p w:rsidR="004F135B" w:rsidRDefault="003F31D8">
      <w:pPr>
        <w:spacing w:line="360" w:lineRule="auto"/>
        <w:jc w:val="center"/>
        <w:rPr>
          <w:rFonts w:ascii="宋体" w:hAnsi="宋体"/>
          <w:bCs/>
          <w:sz w:val="28"/>
          <w:szCs w:val="28"/>
        </w:rPr>
      </w:pPr>
      <w:r>
        <w:rPr>
          <w:sz w:val="32"/>
          <w:szCs w:val="32"/>
          <w:u w:val="single"/>
        </w:rPr>
        <w:br w:type="page"/>
      </w:r>
    </w:p>
    <w:p w:rsidR="004F135B" w:rsidRDefault="003F31D8">
      <w:pPr>
        <w:spacing w:line="360" w:lineRule="auto"/>
        <w:jc w:val="center"/>
        <w:rPr>
          <w:rFonts w:ascii="宋体" w:hAnsi="宋体"/>
          <w:sz w:val="44"/>
          <w:szCs w:val="44"/>
        </w:rPr>
      </w:pPr>
      <w:r>
        <w:rPr>
          <w:rFonts w:ascii="宋体" w:hAnsi="宋体" w:hint="eastAsia"/>
          <w:sz w:val="44"/>
          <w:szCs w:val="44"/>
          <w:u w:val="single"/>
        </w:rPr>
        <w:lastRenderedPageBreak/>
        <w:t>（项目名称及标段）</w:t>
      </w:r>
      <w:r>
        <w:rPr>
          <w:rFonts w:ascii="宋体" w:hAnsi="宋体" w:hint="eastAsia"/>
          <w:sz w:val="44"/>
          <w:szCs w:val="44"/>
          <w:u w:val="single"/>
        </w:rPr>
        <w:t xml:space="preserve">     </w:t>
      </w:r>
      <w:r>
        <w:rPr>
          <w:rFonts w:ascii="宋体" w:hAnsi="宋体" w:hint="eastAsia"/>
          <w:sz w:val="44"/>
          <w:szCs w:val="44"/>
        </w:rPr>
        <w:t>施工招标</w:t>
      </w: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72"/>
          <w:szCs w:val="72"/>
        </w:rPr>
      </w:pPr>
    </w:p>
    <w:p w:rsidR="004F135B" w:rsidRDefault="003F31D8">
      <w:pPr>
        <w:spacing w:line="360" w:lineRule="auto"/>
        <w:jc w:val="center"/>
        <w:rPr>
          <w:rFonts w:ascii="宋体" w:hAnsi="宋体"/>
          <w:sz w:val="72"/>
          <w:szCs w:val="72"/>
        </w:rPr>
      </w:pPr>
      <w:r>
        <w:rPr>
          <w:rFonts w:ascii="宋体" w:hAnsi="宋体" w:hint="eastAsia"/>
          <w:sz w:val="72"/>
          <w:szCs w:val="72"/>
        </w:rPr>
        <w:t>招标文件</w:t>
      </w:r>
    </w:p>
    <w:p w:rsidR="004F135B" w:rsidRDefault="004F135B">
      <w:pPr>
        <w:spacing w:line="360" w:lineRule="auto"/>
        <w:jc w:val="center"/>
        <w:rPr>
          <w:rFonts w:ascii="宋体" w:hAnsi="宋体"/>
          <w:sz w:val="28"/>
          <w:szCs w:val="28"/>
        </w:rPr>
      </w:pPr>
    </w:p>
    <w:p w:rsidR="004F135B" w:rsidRDefault="003F31D8">
      <w:pPr>
        <w:spacing w:line="360" w:lineRule="auto"/>
        <w:jc w:val="center"/>
        <w:rPr>
          <w:rFonts w:ascii="宋体" w:hAnsi="宋体"/>
          <w:sz w:val="28"/>
          <w:szCs w:val="28"/>
        </w:rPr>
      </w:pPr>
      <w:r>
        <w:rPr>
          <w:rFonts w:ascii="宋体" w:hAnsi="宋体" w:hint="eastAsia"/>
          <w:sz w:val="28"/>
          <w:szCs w:val="28"/>
        </w:rPr>
        <w:t>标段编号：</w:t>
      </w:r>
      <w:r>
        <w:rPr>
          <w:rFonts w:ascii="宋体" w:hAnsi="宋体" w:hint="eastAsia"/>
          <w:sz w:val="28"/>
          <w:szCs w:val="28"/>
        </w:rPr>
        <w:t xml:space="preserve"> </w:t>
      </w: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4F135B">
      <w:pPr>
        <w:spacing w:line="360" w:lineRule="auto"/>
        <w:jc w:val="center"/>
        <w:rPr>
          <w:rFonts w:ascii="宋体" w:hAnsi="宋体"/>
          <w:sz w:val="28"/>
          <w:szCs w:val="28"/>
        </w:rPr>
      </w:pPr>
    </w:p>
    <w:p w:rsidR="004F135B" w:rsidRDefault="003F31D8" w:rsidP="00793870">
      <w:pPr>
        <w:spacing w:line="360" w:lineRule="auto"/>
        <w:ind w:firstLineChars="492" w:firstLine="1378"/>
        <w:jc w:val="left"/>
        <w:rPr>
          <w:rFonts w:ascii="宋体" w:hAnsi="宋体"/>
          <w:sz w:val="28"/>
          <w:szCs w:val="28"/>
          <w:u w:val="single"/>
        </w:rPr>
      </w:pPr>
      <w:r>
        <w:rPr>
          <w:rFonts w:ascii="宋体" w:hAnsi="宋体" w:hint="eastAsia"/>
          <w:sz w:val="28"/>
          <w:szCs w:val="28"/>
        </w:rPr>
        <w:t>招标人（招标代理机构）：</w:t>
      </w:r>
      <w:r>
        <w:rPr>
          <w:rFonts w:ascii="宋体" w:hAnsi="宋体" w:hint="eastAsia"/>
          <w:sz w:val="28"/>
          <w:szCs w:val="28"/>
          <w:u w:val="single"/>
        </w:rPr>
        <w:t xml:space="preserve">                                </w:t>
      </w:r>
    </w:p>
    <w:p w:rsidR="004F135B" w:rsidRDefault="003F31D8" w:rsidP="00793870">
      <w:pPr>
        <w:spacing w:line="360" w:lineRule="auto"/>
        <w:ind w:firstLineChars="492" w:firstLine="1378"/>
        <w:jc w:val="left"/>
        <w:rPr>
          <w:rFonts w:ascii="宋体" w:hAnsi="宋体"/>
          <w:sz w:val="28"/>
          <w:szCs w:val="28"/>
          <w:u w:val="single"/>
        </w:rPr>
        <w:pPrChange w:id="1177" w:author="du" w:date="2019-04-19T09:47:00Z">
          <w:pPr>
            <w:spacing w:line="360" w:lineRule="auto"/>
            <w:ind w:firstLineChars="492" w:firstLine="1378"/>
            <w:jc w:val="left"/>
          </w:pPr>
        </w:pPrChange>
      </w:pPr>
      <w:r>
        <w:rPr>
          <w:rFonts w:ascii="宋体" w:hAnsi="宋体" w:hint="eastAsia"/>
          <w:sz w:val="28"/>
          <w:szCs w:val="28"/>
        </w:rPr>
        <w:t>编制人（签字并加盖执业印章）：</w:t>
      </w:r>
      <w:r>
        <w:rPr>
          <w:rFonts w:ascii="宋体" w:hAnsi="宋体" w:hint="eastAsia"/>
          <w:sz w:val="28"/>
          <w:szCs w:val="28"/>
          <w:u w:val="single"/>
        </w:rPr>
        <w:t xml:space="preserve">                          </w:t>
      </w:r>
    </w:p>
    <w:p w:rsidR="004F135B" w:rsidRDefault="003F31D8">
      <w:pPr>
        <w:pStyle w:val="aa"/>
        <w:jc w:val="center"/>
        <w:rPr>
          <w:sz w:val="32"/>
          <w:szCs w:val="32"/>
        </w:rPr>
        <w:sectPr w:rsidR="004F135B">
          <w:footerReference w:type="even" r:id="rId19"/>
          <w:footerReference w:type="default" r:id="rId20"/>
          <w:headerReference w:type="first" r:id="rId21"/>
          <w:pgSz w:w="11906" w:h="16838"/>
          <w:pgMar w:top="1440" w:right="1559" w:bottom="1440" w:left="1560" w:header="851" w:footer="851" w:gutter="0"/>
          <w:cols w:space="720"/>
          <w:titlePg/>
          <w:docGrid w:linePitch="312"/>
        </w:sect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日</w:t>
      </w:r>
    </w:p>
    <w:p w:rsidR="004F135B" w:rsidRDefault="003F31D8">
      <w:pPr>
        <w:spacing w:afterLines="100" w:after="240" w:line="540" w:lineRule="exact"/>
        <w:jc w:val="center"/>
        <w:rPr>
          <w:b/>
          <w:sz w:val="44"/>
          <w:szCs w:val="44"/>
        </w:rPr>
      </w:pPr>
      <w:r>
        <w:rPr>
          <w:b/>
          <w:sz w:val="44"/>
          <w:szCs w:val="44"/>
        </w:rPr>
        <w:lastRenderedPageBreak/>
        <w:t>目</w:t>
      </w:r>
      <w:r>
        <w:rPr>
          <w:b/>
          <w:sz w:val="44"/>
          <w:szCs w:val="44"/>
        </w:rPr>
        <w:t xml:space="preserve">  </w:t>
      </w:r>
      <w:r>
        <w:rPr>
          <w:b/>
          <w:sz w:val="44"/>
          <w:szCs w:val="44"/>
        </w:rPr>
        <w:t>录</w:t>
      </w:r>
    </w:p>
    <w:p w:rsidR="004F135B" w:rsidRDefault="003F31D8">
      <w:pPr>
        <w:pStyle w:val="10"/>
        <w:tabs>
          <w:tab w:val="right" w:leader="dot" w:pos="8777"/>
        </w:tabs>
      </w:pPr>
      <w:r>
        <w:fldChar w:fldCharType="begin"/>
      </w:r>
      <w:r>
        <w:instrText xml:space="preserve"> TOC \o "1-1" \h \z \t "</w:instrText>
      </w:r>
      <w:r>
        <w:instrText>标题</w:instrText>
      </w:r>
      <w:r>
        <w:instrText xml:space="preserve"> 2,2,</w:instrText>
      </w:r>
      <w:r>
        <w:instrText>标题</w:instrText>
      </w:r>
      <w:r>
        <w:instrText xml:space="preserve"> 3,3" </w:instrText>
      </w:r>
      <w:r>
        <w:fldChar w:fldCharType="separate"/>
      </w:r>
      <w:hyperlink w:anchor="_Toc498006631" w:history="1">
        <w:r>
          <w:rPr>
            <w:rStyle w:val="a8"/>
            <w:rFonts w:hint="eastAsia"/>
          </w:rPr>
          <w:t>第一章</w:t>
        </w:r>
        <w:r>
          <w:rPr>
            <w:rStyle w:val="a8"/>
          </w:rPr>
          <w:t xml:space="preserve">  </w:t>
        </w:r>
        <w:r>
          <w:rPr>
            <w:rStyle w:val="a8"/>
            <w:rFonts w:hint="eastAsia"/>
          </w:rPr>
          <w:t>招标公告</w:t>
        </w:r>
        <w:r>
          <w:tab/>
        </w:r>
        <w:r>
          <w:fldChar w:fldCharType="begin"/>
        </w:r>
        <w:r>
          <w:instrText xml:space="preserve"> PAGEREF _Toc498006631 \h </w:instrText>
        </w:r>
        <w:r>
          <w:fldChar w:fldCharType="separate"/>
        </w:r>
        <w:r>
          <w:t>8</w:t>
        </w:r>
        <w:r>
          <w:fldChar w:fldCharType="end"/>
        </w:r>
      </w:hyperlink>
    </w:p>
    <w:p w:rsidR="004F135B" w:rsidRDefault="003F31D8">
      <w:pPr>
        <w:pStyle w:val="20"/>
        <w:tabs>
          <w:tab w:val="right" w:leader="dot" w:pos="8777"/>
        </w:tabs>
      </w:pPr>
      <w:hyperlink w:anchor="_Toc498006632" w:history="1">
        <w:r>
          <w:rPr>
            <w:rStyle w:val="a8"/>
            <w:rFonts w:ascii="宋体" w:hAnsi="宋体" w:cs="宋体"/>
          </w:rPr>
          <w:t xml:space="preserve">1. </w:t>
        </w:r>
        <w:r>
          <w:rPr>
            <w:rStyle w:val="a8"/>
            <w:rFonts w:ascii="宋体" w:hAnsi="宋体" w:cs="宋体" w:hint="eastAsia"/>
          </w:rPr>
          <w:t>招标条件</w:t>
        </w:r>
        <w:r>
          <w:tab/>
        </w:r>
        <w:r>
          <w:fldChar w:fldCharType="begin"/>
        </w:r>
        <w:r>
          <w:instrText xml:space="preserve"> PAGEREF _Toc498006632 \h </w:instrText>
        </w:r>
        <w:r>
          <w:fldChar w:fldCharType="separate"/>
        </w:r>
        <w:r>
          <w:t>8</w:t>
        </w:r>
        <w:r>
          <w:fldChar w:fldCharType="end"/>
        </w:r>
      </w:hyperlink>
    </w:p>
    <w:p w:rsidR="004F135B" w:rsidRDefault="003F31D8">
      <w:pPr>
        <w:pStyle w:val="20"/>
        <w:tabs>
          <w:tab w:val="right" w:leader="dot" w:pos="8777"/>
        </w:tabs>
      </w:pPr>
      <w:hyperlink w:anchor="_Toc498006633" w:history="1">
        <w:r>
          <w:rPr>
            <w:rStyle w:val="a8"/>
            <w:rFonts w:ascii="宋体" w:hAnsi="宋体" w:cs="宋体"/>
          </w:rPr>
          <w:t xml:space="preserve">2. </w:t>
        </w:r>
        <w:r>
          <w:rPr>
            <w:rStyle w:val="a8"/>
            <w:rFonts w:ascii="宋体" w:hAnsi="宋体" w:cs="宋体" w:hint="eastAsia"/>
          </w:rPr>
          <w:t>项目概况与招标范围</w:t>
        </w:r>
        <w:r>
          <w:tab/>
        </w:r>
        <w:r>
          <w:fldChar w:fldCharType="begin"/>
        </w:r>
        <w:r>
          <w:instrText xml:space="preserve"> PAGEREF _Toc498006633 \h </w:instrText>
        </w:r>
        <w:r>
          <w:fldChar w:fldCharType="separate"/>
        </w:r>
        <w:r>
          <w:t>8</w:t>
        </w:r>
        <w:r>
          <w:fldChar w:fldCharType="end"/>
        </w:r>
      </w:hyperlink>
    </w:p>
    <w:p w:rsidR="004F135B" w:rsidRDefault="003F31D8">
      <w:pPr>
        <w:pStyle w:val="20"/>
        <w:tabs>
          <w:tab w:val="right" w:leader="dot" w:pos="8777"/>
        </w:tabs>
      </w:pPr>
      <w:hyperlink w:anchor="_Toc498006634" w:history="1">
        <w:r>
          <w:rPr>
            <w:rStyle w:val="a8"/>
            <w:rFonts w:ascii="宋体" w:hAnsi="宋体" w:cs="宋体"/>
          </w:rPr>
          <w:t xml:space="preserve">3. </w:t>
        </w:r>
        <w:r>
          <w:rPr>
            <w:rStyle w:val="a8"/>
            <w:rFonts w:ascii="宋体" w:hAnsi="宋体" w:cs="宋体" w:hint="eastAsia"/>
          </w:rPr>
          <w:t>投标人资格要求</w:t>
        </w:r>
        <w:r>
          <w:tab/>
        </w:r>
        <w:r>
          <w:fldChar w:fldCharType="begin"/>
        </w:r>
        <w:r>
          <w:instrText xml:space="preserve"> PAGEREF _Toc498006634 \h </w:instrText>
        </w:r>
        <w:r>
          <w:fldChar w:fldCharType="separate"/>
        </w:r>
        <w:r>
          <w:t>8</w:t>
        </w:r>
        <w:r>
          <w:fldChar w:fldCharType="end"/>
        </w:r>
      </w:hyperlink>
    </w:p>
    <w:p w:rsidR="004F135B" w:rsidRDefault="003F31D8">
      <w:pPr>
        <w:pStyle w:val="20"/>
        <w:tabs>
          <w:tab w:val="right" w:leader="dot" w:pos="8777"/>
        </w:tabs>
      </w:pPr>
      <w:hyperlink w:anchor="_Toc498006635" w:history="1">
        <w:r>
          <w:rPr>
            <w:rStyle w:val="a8"/>
            <w:rFonts w:ascii="宋体" w:hAnsi="宋体" w:cs="宋体"/>
          </w:rPr>
          <w:t xml:space="preserve">4. </w:t>
        </w:r>
        <w:r>
          <w:rPr>
            <w:rStyle w:val="a8"/>
            <w:rFonts w:ascii="宋体" w:hAnsi="宋体" w:cs="宋体" w:hint="eastAsia"/>
          </w:rPr>
          <w:t>招标文件的获取</w:t>
        </w:r>
        <w:r>
          <w:tab/>
        </w:r>
        <w:r>
          <w:fldChar w:fldCharType="begin"/>
        </w:r>
        <w:r>
          <w:instrText xml:space="preserve"> PAGEREF _Toc498006635 \h </w:instrText>
        </w:r>
        <w:r>
          <w:fldChar w:fldCharType="separate"/>
        </w:r>
        <w:r>
          <w:t>9</w:t>
        </w:r>
        <w:r>
          <w:fldChar w:fldCharType="end"/>
        </w:r>
      </w:hyperlink>
    </w:p>
    <w:p w:rsidR="004F135B" w:rsidRDefault="003F31D8">
      <w:pPr>
        <w:pStyle w:val="20"/>
        <w:tabs>
          <w:tab w:val="right" w:leader="dot" w:pos="8777"/>
        </w:tabs>
      </w:pPr>
      <w:hyperlink w:anchor="_Toc498006636" w:history="1">
        <w:r>
          <w:rPr>
            <w:rStyle w:val="a8"/>
            <w:rFonts w:ascii="宋体" w:hAnsi="宋体" w:cs="宋体"/>
          </w:rPr>
          <w:t xml:space="preserve">5. </w:t>
        </w:r>
        <w:r>
          <w:rPr>
            <w:rStyle w:val="a8"/>
            <w:rFonts w:ascii="宋体" w:hAnsi="宋体" w:cs="宋体" w:hint="eastAsia"/>
          </w:rPr>
          <w:t>投标截止时间</w:t>
        </w:r>
        <w:r>
          <w:tab/>
        </w:r>
        <w:r>
          <w:fldChar w:fldCharType="begin"/>
        </w:r>
        <w:r>
          <w:instrText xml:space="preserve"> PAGEREF _Toc498006636 \h </w:instrText>
        </w:r>
        <w:r>
          <w:fldChar w:fldCharType="separate"/>
        </w:r>
        <w:r>
          <w:t>9</w:t>
        </w:r>
        <w:r>
          <w:fldChar w:fldCharType="end"/>
        </w:r>
      </w:hyperlink>
    </w:p>
    <w:p w:rsidR="004F135B" w:rsidRDefault="003F31D8">
      <w:pPr>
        <w:pStyle w:val="20"/>
        <w:tabs>
          <w:tab w:val="right" w:leader="dot" w:pos="8777"/>
        </w:tabs>
      </w:pPr>
      <w:hyperlink w:anchor="_Toc498006637" w:history="1">
        <w:r>
          <w:rPr>
            <w:rStyle w:val="a8"/>
            <w:rFonts w:ascii="宋体" w:hAnsi="宋体" w:cs="宋体"/>
          </w:rPr>
          <w:t xml:space="preserve">6. </w:t>
        </w:r>
        <w:r>
          <w:rPr>
            <w:rStyle w:val="a8"/>
            <w:rFonts w:ascii="宋体" w:hAnsi="宋体" w:cs="宋体" w:hint="eastAsia"/>
          </w:rPr>
          <w:t>资格审查</w:t>
        </w:r>
        <w:r>
          <w:tab/>
        </w:r>
        <w:r>
          <w:fldChar w:fldCharType="begin"/>
        </w:r>
        <w:r>
          <w:instrText xml:space="preserve"> PAGEREF _To</w:instrText>
        </w:r>
        <w:r>
          <w:instrText xml:space="preserve">c498006637 \h </w:instrText>
        </w:r>
        <w:r>
          <w:fldChar w:fldCharType="separate"/>
        </w:r>
        <w:r>
          <w:t>9</w:t>
        </w:r>
        <w:r>
          <w:fldChar w:fldCharType="end"/>
        </w:r>
      </w:hyperlink>
    </w:p>
    <w:p w:rsidR="004F135B" w:rsidRDefault="003F31D8">
      <w:pPr>
        <w:pStyle w:val="20"/>
        <w:tabs>
          <w:tab w:val="right" w:leader="dot" w:pos="8777"/>
        </w:tabs>
      </w:pPr>
      <w:hyperlink w:anchor="_Toc498006638" w:history="1">
        <w:r>
          <w:rPr>
            <w:rStyle w:val="a8"/>
            <w:rFonts w:ascii="宋体" w:hAnsi="宋体" w:cs="宋体"/>
          </w:rPr>
          <w:t xml:space="preserve">7. </w:t>
        </w:r>
        <w:r>
          <w:rPr>
            <w:rStyle w:val="a8"/>
            <w:rFonts w:ascii="宋体" w:hAnsi="宋体" w:cs="宋体" w:hint="eastAsia"/>
          </w:rPr>
          <w:t>评标方法</w:t>
        </w:r>
        <w:r>
          <w:tab/>
        </w:r>
        <w:r>
          <w:fldChar w:fldCharType="begin"/>
        </w:r>
        <w:r>
          <w:instrText xml:space="preserve"> PAGEREF _Toc498006638 \h </w:instrText>
        </w:r>
        <w:r>
          <w:fldChar w:fldCharType="separate"/>
        </w:r>
        <w:r>
          <w:t>9</w:t>
        </w:r>
        <w:r>
          <w:fldChar w:fldCharType="end"/>
        </w:r>
      </w:hyperlink>
    </w:p>
    <w:p w:rsidR="004F135B" w:rsidRDefault="003F31D8">
      <w:pPr>
        <w:pStyle w:val="20"/>
        <w:tabs>
          <w:tab w:val="right" w:leader="dot" w:pos="8777"/>
        </w:tabs>
      </w:pPr>
      <w:hyperlink w:anchor="_Toc498006639" w:history="1">
        <w:r>
          <w:rPr>
            <w:rStyle w:val="a8"/>
            <w:rFonts w:ascii="宋体" w:hAnsi="宋体" w:cs="宋体"/>
          </w:rPr>
          <w:t>8.</w:t>
        </w:r>
        <w:r>
          <w:rPr>
            <w:rStyle w:val="a8"/>
            <w:rFonts w:ascii="宋体" w:hAnsi="宋体" w:cs="宋体" w:hint="eastAsia"/>
          </w:rPr>
          <w:t xml:space="preserve"> </w:t>
        </w:r>
        <w:r>
          <w:rPr>
            <w:rStyle w:val="a8"/>
            <w:rFonts w:ascii="宋体" w:hAnsi="宋体" w:cs="宋体" w:hint="eastAsia"/>
          </w:rPr>
          <w:t>发</w:t>
        </w:r>
        <w:r>
          <w:rPr>
            <w:rStyle w:val="a8"/>
            <w:rFonts w:ascii="宋体" w:hAnsi="宋体" w:cs="宋体" w:hint="eastAsia"/>
          </w:rPr>
          <w:t>布公告的媒介</w:t>
        </w:r>
        <w:r>
          <w:tab/>
        </w:r>
        <w:r>
          <w:fldChar w:fldCharType="begin"/>
        </w:r>
        <w:r>
          <w:instrText xml:space="preserve"> PAGEREF _Toc498006639 \h </w:instrText>
        </w:r>
        <w:r>
          <w:fldChar w:fldCharType="separate"/>
        </w:r>
        <w:r>
          <w:t>9</w:t>
        </w:r>
        <w:r>
          <w:fldChar w:fldCharType="end"/>
        </w:r>
      </w:hyperlink>
    </w:p>
    <w:p w:rsidR="004F135B" w:rsidRDefault="003F31D8">
      <w:pPr>
        <w:pStyle w:val="20"/>
        <w:tabs>
          <w:tab w:val="right" w:leader="dot" w:pos="8777"/>
        </w:tabs>
      </w:pPr>
      <w:hyperlink w:anchor="_Toc498006640" w:history="1">
        <w:r>
          <w:rPr>
            <w:rStyle w:val="a8"/>
            <w:rFonts w:ascii="宋体" w:hAnsi="宋体" w:cs="宋体"/>
          </w:rPr>
          <w:t xml:space="preserve">9. </w:t>
        </w:r>
        <w:r>
          <w:rPr>
            <w:rStyle w:val="a8"/>
            <w:rFonts w:ascii="宋体" w:hAnsi="宋体" w:cs="宋体" w:hint="eastAsia"/>
          </w:rPr>
          <w:t>联系方式</w:t>
        </w:r>
        <w:r>
          <w:tab/>
        </w:r>
        <w:r>
          <w:fldChar w:fldCharType="begin"/>
        </w:r>
        <w:r>
          <w:instrText xml:space="preserve"> PAGEREF _Toc498006640 \h </w:instrText>
        </w:r>
        <w:r>
          <w:fldChar w:fldCharType="separate"/>
        </w:r>
        <w:r>
          <w:t>9</w:t>
        </w:r>
        <w:r>
          <w:fldChar w:fldCharType="end"/>
        </w:r>
      </w:hyperlink>
    </w:p>
    <w:p w:rsidR="004F135B" w:rsidRDefault="003F31D8">
      <w:pPr>
        <w:pStyle w:val="10"/>
        <w:tabs>
          <w:tab w:val="right" w:leader="dot" w:pos="8777"/>
        </w:tabs>
      </w:pPr>
      <w:hyperlink w:anchor="_Toc498006641" w:history="1">
        <w:r>
          <w:rPr>
            <w:rStyle w:val="a8"/>
            <w:rFonts w:hint="eastAsia"/>
          </w:rPr>
          <w:t>第二章</w:t>
        </w:r>
        <w:r>
          <w:rPr>
            <w:rStyle w:val="a8"/>
          </w:rPr>
          <w:t xml:space="preserve">  </w:t>
        </w:r>
        <w:r>
          <w:rPr>
            <w:rStyle w:val="a8"/>
            <w:rFonts w:hint="eastAsia"/>
          </w:rPr>
          <w:t>投标人须知</w:t>
        </w:r>
        <w:r>
          <w:tab/>
        </w:r>
        <w:r>
          <w:fldChar w:fldCharType="begin"/>
        </w:r>
        <w:r>
          <w:instrText xml:space="preserve"> PAGEREF _Toc498006641 \h </w:instrText>
        </w:r>
        <w:r>
          <w:fldChar w:fldCharType="separate"/>
        </w:r>
        <w:r>
          <w:t>11</w:t>
        </w:r>
        <w:r>
          <w:fldChar w:fldCharType="end"/>
        </w:r>
      </w:hyperlink>
    </w:p>
    <w:p w:rsidR="004F135B" w:rsidRDefault="003F31D8">
      <w:pPr>
        <w:pStyle w:val="10"/>
        <w:tabs>
          <w:tab w:val="right" w:leader="dot" w:pos="8777"/>
        </w:tabs>
      </w:pPr>
      <w:hyperlink w:anchor="_Toc498006642" w:history="1">
        <w:r>
          <w:rPr>
            <w:rStyle w:val="a8"/>
            <w:rFonts w:hint="eastAsia"/>
          </w:rPr>
          <w:t>投标人须知前附表</w:t>
        </w:r>
        <w:r>
          <w:tab/>
        </w:r>
        <w:r>
          <w:fldChar w:fldCharType="begin"/>
        </w:r>
        <w:r>
          <w:instrText xml:space="preserve"> PAGEREF _Toc498006642 \h </w:instrText>
        </w:r>
        <w:r>
          <w:fldChar w:fldCharType="separate"/>
        </w:r>
        <w:r>
          <w:t>11</w:t>
        </w:r>
        <w:r>
          <w:fldChar w:fldCharType="end"/>
        </w:r>
      </w:hyperlink>
    </w:p>
    <w:p w:rsidR="004F135B" w:rsidRDefault="003F31D8">
      <w:pPr>
        <w:pStyle w:val="10"/>
        <w:tabs>
          <w:tab w:val="right" w:leader="dot" w:pos="8777"/>
        </w:tabs>
      </w:pPr>
      <w:hyperlink w:anchor="_Toc498006643" w:history="1">
        <w:r>
          <w:rPr>
            <w:rStyle w:val="a8"/>
            <w:rFonts w:hint="eastAsia"/>
          </w:rPr>
          <w:t>投标人须知</w:t>
        </w:r>
        <w:r>
          <w:tab/>
        </w:r>
        <w:r>
          <w:fldChar w:fldCharType="begin"/>
        </w:r>
        <w:r>
          <w:instrText xml:space="preserve"> PAGEREF _Toc4</w:instrText>
        </w:r>
        <w:r>
          <w:instrText xml:space="preserve">98006643 \h </w:instrText>
        </w:r>
        <w:r>
          <w:fldChar w:fldCharType="separate"/>
        </w:r>
        <w:r>
          <w:t>15</w:t>
        </w:r>
        <w:r>
          <w:fldChar w:fldCharType="end"/>
        </w:r>
      </w:hyperlink>
    </w:p>
    <w:p w:rsidR="004F135B" w:rsidRDefault="003F31D8">
      <w:pPr>
        <w:pStyle w:val="20"/>
        <w:tabs>
          <w:tab w:val="right" w:leader="dot" w:pos="8777"/>
        </w:tabs>
      </w:pPr>
      <w:hyperlink w:anchor="_Toc498006644" w:history="1">
        <w:r>
          <w:rPr>
            <w:rStyle w:val="a8"/>
            <w:rFonts w:ascii="宋体" w:hAnsi="宋体" w:cs="宋体"/>
          </w:rPr>
          <w:t xml:space="preserve">1 </w:t>
        </w:r>
        <w:r>
          <w:rPr>
            <w:rStyle w:val="a8"/>
            <w:rFonts w:ascii="宋体" w:hAnsi="宋体" w:cs="宋体" w:hint="eastAsia"/>
          </w:rPr>
          <w:t>总则</w:t>
        </w:r>
        <w:r>
          <w:tab/>
        </w:r>
        <w:r>
          <w:fldChar w:fldCharType="begin"/>
        </w:r>
        <w:r>
          <w:instrText xml:space="preserve"> PAGEREF _Toc498006644 \h </w:instrText>
        </w:r>
        <w:r>
          <w:fldChar w:fldCharType="separate"/>
        </w:r>
        <w:r>
          <w:t>15</w:t>
        </w:r>
        <w:r>
          <w:fldChar w:fldCharType="end"/>
        </w:r>
      </w:hyperlink>
    </w:p>
    <w:p w:rsidR="004F135B" w:rsidRDefault="003F31D8">
      <w:pPr>
        <w:pStyle w:val="30"/>
        <w:tabs>
          <w:tab w:val="right" w:leader="dot" w:pos="8777"/>
        </w:tabs>
      </w:pPr>
      <w:hyperlink w:anchor="_Toc498006645" w:history="1">
        <w:r>
          <w:rPr>
            <w:rStyle w:val="a8"/>
            <w:rFonts w:ascii="宋体" w:hAnsi="宋体" w:cs="宋体"/>
          </w:rPr>
          <w:t xml:space="preserve">1.1 </w:t>
        </w:r>
        <w:r>
          <w:rPr>
            <w:rStyle w:val="a8"/>
            <w:rFonts w:ascii="宋体" w:hAnsi="宋体" w:cs="宋体" w:hint="eastAsia"/>
          </w:rPr>
          <w:t>项目</w:t>
        </w:r>
        <w:r>
          <w:rPr>
            <w:rStyle w:val="a8"/>
            <w:rFonts w:ascii="宋体" w:hAnsi="宋体" w:cs="宋体" w:hint="eastAsia"/>
          </w:rPr>
          <w:t>概况</w:t>
        </w:r>
        <w:r>
          <w:tab/>
        </w:r>
        <w:r>
          <w:fldChar w:fldCharType="begin"/>
        </w:r>
        <w:r>
          <w:instrText xml:space="preserve"> PAGEREF _Toc498006645 \h </w:instrText>
        </w:r>
        <w:r>
          <w:fldChar w:fldCharType="separate"/>
        </w:r>
        <w:r>
          <w:t>15</w:t>
        </w:r>
        <w:r>
          <w:fldChar w:fldCharType="end"/>
        </w:r>
      </w:hyperlink>
    </w:p>
    <w:p w:rsidR="004F135B" w:rsidRDefault="003F31D8">
      <w:pPr>
        <w:pStyle w:val="30"/>
        <w:tabs>
          <w:tab w:val="right" w:leader="dot" w:pos="8777"/>
        </w:tabs>
      </w:pPr>
      <w:hyperlink w:anchor="_Toc498006646" w:history="1">
        <w:r>
          <w:rPr>
            <w:rStyle w:val="a8"/>
            <w:rFonts w:ascii="宋体" w:hAnsi="宋体" w:cs="宋体"/>
          </w:rPr>
          <w:t xml:space="preserve">1.2 </w:t>
        </w:r>
        <w:r>
          <w:rPr>
            <w:rStyle w:val="a8"/>
            <w:rFonts w:ascii="宋体" w:hAnsi="宋体" w:cs="宋体" w:hint="eastAsia"/>
          </w:rPr>
          <w:t>资金来源和落实情况</w:t>
        </w:r>
        <w:r>
          <w:tab/>
        </w:r>
        <w:r>
          <w:fldChar w:fldCharType="begin"/>
        </w:r>
        <w:r>
          <w:instrText xml:space="preserve"> PAGEREF _Toc498006646 \h </w:instrText>
        </w:r>
        <w:r>
          <w:fldChar w:fldCharType="separate"/>
        </w:r>
        <w:r>
          <w:t>15</w:t>
        </w:r>
        <w:r>
          <w:fldChar w:fldCharType="end"/>
        </w:r>
      </w:hyperlink>
    </w:p>
    <w:p w:rsidR="004F135B" w:rsidRDefault="003F31D8">
      <w:pPr>
        <w:pStyle w:val="30"/>
        <w:tabs>
          <w:tab w:val="right" w:leader="dot" w:pos="8777"/>
        </w:tabs>
      </w:pPr>
      <w:hyperlink w:anchor="_Toc498006647" w:history="1">
        <w:r>
          <w:rPr>
            <w:rStyle w:val="a8"/>
            <w:rFonts w:ascii="宋体" w:hAnsi="宋体" w:cs="宋体"/>
          </w:rPr>
          <w:t xml:space="preserve">1.3 </w:t>
        </w:r>
        <w:r>
          <w:rPr>
            <w:rStyle w:val="a8"/>
            <w:rFonts w:ascii="宋体" w:hAnsi="宋体" w:cs="宋体" w:hint="eastAsia"/>
          </w:rPr>
          <w:t>招标范围、计划工期和质量要求</w:t>
        </w:r>
        <w:r>
          <w:tab/>
        </w:r>
        <w:r>
          <w:fldChar w:fldCharType="begin"/>
        </w:r>
        <w:r>
          <w:instrText xml:space="preserve"> PAGEREF _Toc498006647 \h </w:instrText>
        </w:r>
        <w:r>
          <w:fldChar w:fldCharType="separate"/>
        </w:r>
        <w:r>
          <w:t>15</w:t>
        </w:r>
        <w:r>
          <w:fldChar w:fldCharType="end"/>
        </w:r>
      </w:hyperlink>
    </w:p>
    <w:p w:rsidR="004F135B" w:rsidRDefault="003F31D8">
      <w:pPr>
        <w:pStyle w:val="30"/>
        <w:tabs>
          <w:tab w:val="right" w:leader="dot" w:pos="8777"/>
        </w:tabs>
      </w:pPr>
      <w:hyperlink w:anchor="_Toc498006648" w:history="1">
        <w:r>
          <w:rPr>
            <w:rStyle w:val="a8"/>
            <w:rFonts w:ascii="宋体" w:hAnsi="宋体" w:cs="宋体"/>
          </w:rPr>
          <w:t xml:space="preserve">1.4 </w:t>
        </w:r>
        <w:r>
          <w:rPr>
            <w:rStyle w:val="a8"/>
            <w:rFonts w:ascii="宋体" w:hAnsi="宋体" w:cs="宋体" w:hint="eastAsia"/>
          </w:rPr>
          <w:t>投标人资格要求</w:t>
        </w:r>
        <w:r>
          <w:tab/>
        </w:r>
        <w:r>
          <w:fldChar w:fldCharType="begin"/>
        </w:r>
        <w:r>
          <w:instrText xml:space="preserve"> PAGEREF _Toc498006648 \h </w:instrText>
        </w:r>
        <w:r>
          <w:fldChar w:fldCharType="separate"/>
        </w:r>
        <w:r>
          <w:t>15</w:t>
        </w:r>
        <w:r>
          <w:fldChar w:fldCharType="end"/>
        </w:r>
      </w:hyperlink>
    </w:p>
    <w:p w:rsidR="004F135B" w:rsidRDefault="003F31D8">
      <w:pPr>
        <w:pStyle w:val="30"/>
        <w:tabs>
          <w:tab w:val="right" w:leader="dot" w:pos="8777"/>
        </w:tabs>
      </w:pPr>
      <w:hyperlink w:anchor="_Toc498006649" w:history="1">
        <w:r>
          <w:rPr>
            <w:rStyle w:val="a8"/>
            <w:rFonts w:ascii="宋体" w:hAnsi="宋体" w:cs="宋体"/>
          </w:rPr>
          <w:t xml:space="preserve">1.5 </w:t>
        </w:r>
        <w:r>
          <w:rPr>
            <w:rStyle w:val="a8"/>
            <w:rFonts w:ascii="宋体" w:hAnsi="宋体" w:cs="宋体" w:hint="eastAsia"/>
          </w:rPr>
          <w:t>费用承担</w:t>
        </w:r>
        <w:r>
          <w:tab/>
        </w:r>
        <w:r>
          <w:fldChar w:fldCharType="begin"/>
        </w:r>
        <w:r>
          <w:instrText xml:space="preserve"> PAGEREF _Toc498006649 \h </w:instrText>
        </w:r>
        <w:r>
          <w:fldChar w:fldCharType="separate"/>
        </w:r>
        <w:r>
          <w:t>16</w:t>
        </w:r>
        <w:r>
          <w:fldChar w:fldCharType="end"/>
        </w:r>
      </w:hyperlink>
    </w:p>
    <w:p w:rsidR="004F135B" w:rsidRDefault="003F31D8">
      <w:pPr>
        <w:pStyle w:val="30"/>
        <w:tabs>
          <w:tab w:val="right" w:leader="dot" w:pos="8777"/>
        </w:tabs>
      </w:pPr>
      <w:hyperlink w:anchor="_Toc498006650" w:history="1">
        <w:r>
          <w:rPr>
            <w:rStyle w:val="a8"/>
            <w:rFonts w:ascii="宋体" w:hAnsi="宋体" w:cs="宋体"/>
          </w:rPr>
          <w:t xml:space="preserve">1.6 </w:t>
        </w:r>
        <w:r>
          <w:rPr>
            <w:rStyle w:val="a8"/>
            <w:rFonts w:ascii="宋体" w:hAnsi="宋体" w:cs="宋体" w:hint="eastAsia"/>
          </w:rPr>
          <w:t>保密</w:t>
        </w:r>
        <w:r>
          <w:tab/>
        </w:r>
        <w:r>
          <w:fldChar w:fldCharType="begin"/>
        </w:r>
        <w:r>
          <w:instrText xml:space="preserve"> PAGEREF _Toc</w:instrText>
        </w:r>
        <w:r>
          <w:instrText xml:space="preserve">498006650 \h </w:instrText>
        </w:r>
        <w:r>
          <w:fldChar w:fldCharType="separate"/>
        </w:r>
        <w:r>
          <w:t>16</w:t>
        </w:r>
        <w:r>
          <w:fldChar w:fldCharType="end"/>
        </w:r>
      </w:hyperlink>
    </w:p>
    <w:p w:rsidR="004F135B" w:rsidRDefault="003F31D8">
      <w:pPr>
        <w:pStyle w:val="30"/>
        <w:tabs>
          <w:tab w:val="right" w:leader="dot" w:pos="8777"/>
        </w:tabs>
      </w:pPr>
      <w:hyperlink w:anchor="_Toc498006651" w:history="1">
        <w:r>
          <w:rPr>
            <w:rStyle w:val="a8"/>
            <w:rFonts w:ascii="宋体" w:hAnsi="宋体" w:cs="宋体"/>
          </w:rPr>
          <w:t xml:space="preserve">1.7 </w:t>
        </w:r>
        <w:r>
          <w:rPr>
            <w:rStyle w:val="a8"/>
            <w:rFonts w:ascii="宋体" w:hAnsi="宋体" w:cs="宋体" w:hint="eastAsia"/>
          </w:rPr>
          <w:t>语言文字</w:t>
        </w:r>
        <w:r>
          <w:tab/>
        </w:r>
        <w:r>
          <w:fldChar w:fldCharType="begin"/>
        </w:r>
        <w:r>
          <w:instrText xml:space="preserve"> PAGEREF _Toc498006651 \h </w:instrText>
        </w:r>
        <w:r>
          <w:fldChar w:fldCharType="separate"/>
        </w:r>
        <w:r>
          <w:t>16</w:t>
        </w:r>
        <w:r>
          <w:fldChar w:fldCharType="end"/>
        </w:r>
      </w:hyperlink>
    </w:p>
    <w:p w:rsidR="004F135B" w:rsidRDefault="003F31D8">
      <w:pPr>
        <w:pStyle w:val="30"/>
        <w:tabs>
          <w:tab w:val="right" w:leader="dot" w:pos="8777"/>
        </w:tabs>
      </w:pPr>
      <w:hyperlink w:anchor="_Toc498006652" w:history="1">
        <w:r>
          <w:rPr>
            <w:rStyle w:val="a8"/>
            <w:rFonts w:ascii="宋体" w:hAnsi="宋体" w:cs="宋体"/>
          </w:rPr>
          <w:t>1.</w:t>
        </w:r>
        <w:r>
          <w:rPr>
            <w:rStyle w:val="a8"/>
            <w:rFonts w:ascii="宋体" w:hAnsi="宋体" w:cs="宋体"/>
          </w:rPr>
          <w:t xml:space="preserve">8 </w:t>
        </w:r>
        <w:r>
          <w:rPr>
            <w:rStyle w:val="a8"/>
            <w:rFonts w:ascii="宋体" w:hAnsi="宋体" w:cs="宋体" w:hint="eastAsia"/>
          </w:rPr>
          <w:t>计量单位</w:t>
        </w:r>
        <w:r>
          <w:tab/>
        </w:r>
        <w:r>
          <w:fldChar w:fldCharType="begin"/>
        </w:r>
        <w:r>
          <w:instrText xml:space="preserve"> PAGEREF _Toc498006652 \h </w:instrText>
        </w:r>
        <w:r>
          <w:fldChar w:fldCharType="separate"/>
        </w:r>
        <w:r>
          <w:t>16</w:t>
        </w:r>
        <w:r>
          <w:fldChar w:fldCharType="end"/>
        </w:r>
      </w:hyperlink>
    </w:p>
    <w:p w:rsidR="004F135B" w:rsidRDefault="003F31D8">
      <w:pPr>
        <w:pStyle w:val="30"/>
        <w:tabs>
          <w:tab w:val="right" w:leader="dot" w:pos="8777"/>
        </w:tabs>
      </w:pPr>
      <w:hyperlink w:anchor="_Toc498006653" w:history="1">
        <w:r>
          <w:rPr>
            <w:rStyle w:val="a8"/>
            <w:rFonts w:ascii="宋体" w:hAnsi="宋体" w:cs="宋体"/>
          </w:rPr>
          <w:t xml:space="preserve">1.9 </w:t>
        </w:r>
        <w:r>
          <w:rPr>
            <w:rStyle w:val="a8"/>
            <w:rFonts w:ascii="宋体" w:hAnsi="宋体" w:cs="宋体" w:hint="eastAsia"/>
          </w:rPr>
          <w:t>踏勘现场</w:t>
        </w:r>
        <w:r>
          <w:tab/>
        </w:r>
        <w:r>
          <w:fldChar w:fldCharType="begin"/>
        </w:r>
        <w:r>
          <w:instrText xml:space="preserve"> PAGEREF _Toc498006653 \h </w:instrText>
        </w:r>
        <w:r>
          <w:fldChar w:fldCharType="separate"/>
        </w:r>
        <w:r>
          <w:t>16</w:t>
        </w:r>
        <w:r>
          <w:fldChar w:fldCharType="end"/>
        </w:r>
      </w:hyperlink>
    </w:p>
    <w:p w:rsidR="004F135B" w:rsidRDefault="003F31D8">
      <w:pPr>
        <w:pStyle w:val="30"/>
        <w:tabs>
          <w:tab w:val="right" w:leader="dot" w:pos="8777"/>
        </w:tabs>
      </w:pPr>
      <w:hyperlink w:anchor="_Toc498006654" w:history="1">
        <w:r>
          <w:rPr>
            <w:rStyle w:val="a8"/>
            <w:rFonts w:ascii="宋体" w:hAnsi="宋体" w:cs="宋体"/>
          </w:rPr>
          <w:t>1.10</w:t>
        </w:r>
        <w:r>
          <w:rPr>
            <w:rStyle w:val="a8"/>
            <w:rFonts w:ascii="宋体" w:hAnsi="宋体" w:cs="宋体" w:hint="eastAsia"/>
          </w:rPr>
          <w:t>分包</w:t>
        </w:r>
        <w:r>
          <w:tab/>
        </w:r>
        <w:r>
          <w:fldChar w:fldCharType="begin"/>
        </w:r>
        <w:r>
          <w:instrText xml:space="preserve"> PAGEREF _Toc498006654 \h </w:instrText>
        </w:r>
        <w:r>
          <w:fldChar w:fldCharType="separate"/>
        </w:r>
        <w:r>
          <w:t>16</w:t>
        </w:r>
        <w:r>
          <w:fldChar w:fldCharType="end"/>
        </w:r>
      </w:hyperlink>
    </w:p>
    <w:p w:rsidR="004F135B" w:rsidRDefault="003F31D8">
      <w:pPr>
        <w:pStyle w:val="30"/>
        <w:tabs>
          <w:tab w:val="right" w:leader="dot" w:pos="8777"/>
        </w:tabs>
      </w:pPr>
      <w:hyperlink w:anchor="_Toc498006655" w:history="1">
        <w:r>
          <w:rPr>
            <w:rStyle w:val="a8"/>
            <w:rFonts w:ascii="宋体" w:hAnsi="宋体" w:cs="宋体"/>
          </w:rPr>
          <w:t xml:space="preserve">1.11 </w:t>
        </w:r>
        <w:r>
          <w:rPr>
            <w:rStyle w:val="a8"/>
            <w:rFonts w:ascii="宋体" w:hAnsi="宋体" w:cs="宋体" w:hint="eastAsia"/>
          </w:rPr>
          <w:t>偏离</w:t>
        </w:r>
        <w:r>
          <w:tab/>
        </w:r>
        <w:r>
          <w:fldChar w:fldCharType="begin"/>
        </w:r>
        <w:r>
          <w:instrText xml:space="preserve"> PAGEREF _Toc498006655 \h </w:instrText>
        </w:r>
        <w:r>
          <w:fldChar w:fldCharType="separate"/>
        </w:r>
        <w:r>
          <w:t>16</w:t>
        </w:r>
        <w:r>
          <w:fldChar w:fldCharType="end"/>
        </w:r>
      </w:hyperlink>
    </w:p>
    <w:p w:rsidR="004F135B" w:rsidRDefault="003F31D8">
      <w:pPr>
        <w:pStyle w:val="30"/>
        <w:tabs>
          <w:tab w:val="right" w:leader="dot" w:pos="8777"/>
        </w:tabs>
      </w:pPr>
      <w:hyperlink w:anchor="_Toc498006656" w:history="1">
        <w:r>
          <w:rPr>
            <w:rStyle w:val="a8"/>
            <w:rFonts w:ascii="宋体" w:hAnsi="宋体" w:cs="宋体"/>
          </w:rPr>
          <w:t>1.12</w:t>
        </w:r>
        <w:r>
          <w:rPr>
            <w:rStyle w:val="a8"/>
            <w:rFonts w:ascii="宋体" w:hAnsi="宋体" w:cs="宋体" w:hint="eastAsia"/>
          </w:rPr>
          <w:t>知识产权</w:t>
        </w:r>
        <w:r>
          <w:tab/>
        </w:r>
        <w:r>
          <w:fldChar w:fldCharType="begin"/>
        </w:r>
        <w:r>
          <w:instrText xml:space="preserve"> PAGEREF _Toc498006656 \h </w:instrText>
        </w:r>
        <w:r>
          <w:fldChar w:fldCharType="separate"/>
        </w:r>
        <w:r>
          <w:t>16</w:t>
        </w:r>
        <w:r>
          <w:fldChar w:fldCharType="end"/>
        </w:r>
      </w:hyperlink>
    </w:p>
    <w:p w:rsidR="004F135B" w:rsidRDefault="003F31D8">
      <w:pPr>
        <w:pStyle w:val="30"/>
        <w:tabs>
          <w:tab w:val="right" w:leader="dot" w:pos="8777"/>
        </w:tabs>
      </w:pPr>
      <w:hyperlink w:anchor="_Toc498006657" w:history="1">
        <w:r>
          <w:rPr>
            <w:rStyle w:val="a8"/>
            <w:rFonts w:ascii="宋体" w:hAnsi="宋体" w:cs="宋体"/>
          </w:rPr>
          <w:t>1.13</w:t>
        </w:r>
        <w:r>
          <w:rPr>
            <w:rStyle w:val="a8"/>
            <w:rFonts w:ascii="宋体" w:hAnsi="宋体" w:cs="宋体" w:hint="eastAsia"/>
          </w:rPr>
          <w:t>同义词语</w:t>
        </w:r>
        <w:r>
          <w:tab/>
        </w:r>
        <w:r>
          <w:fldChar w:fldCharType="begin"/>
        </w:r>
        <w:r>
          <w:instrText xml:space="preserve"> PAGEREF _T</w:instrText>
        </w:r>
        <w:r>
          <w:instrText xml:space="preserve">oc498006657 \h </w:instrText>
        </w:r>
        <w:r>
          <w:fldChar w:fldCharType="separate"/>
        </w:r>
        <w:r>
          <w:t>17</w:t>
        </w:r>
        <w:r>
          <w:fldChar w:fldCharType="end"/>
        </w:r>
      </w:hyperlink>
    </w:p>
    <w:p w:rsidR="004F135B" w:rsidRDefault="003F31D8">
      <w:pPr>
        <w:pStyle w:val="20"/>
        <w:tabs>
          <w:tab w:val="right" w:leader="dot" w:pos="8777"/>
        </w:tabs>
      </w:pPr>
      <w:hyperlink w:anchor="_Toc498006658" w:history="1">
        <w:r>
          <w:rPr>
            <w:rStyle w:val="a8"/>
            <w:rFonts w:ascii="宋体" w:hAnsi="宋体" w:cs="宋体"/>
          </w:rPr>
          <w:t xml:space="preserve">2 </w:t>
        </w:r>
        <w:r>
          <w:rPr>
            <w:rStyle w:val="a8"/>
            <w:rFonts w:ascii="宋体" w:hAnsi="宋体" w:cs="宋体" w:hint="eastAsia"/>
          </w:rPr>
          <w:t>招标文件</w:t>
        </w:r>
        <w:r>
          <w:tab/>
        </w:r>
        <w:r>
          <w:fldChar w:fldCharType="begin"/>
        </w:r>
        <w:r>
          <w:instrText xml:space="preserve"> PAGEREF _Toc498006658 \h </w:instrText>
        </w:r>
        <w:r>
          <w:fldChar w:fldCharType="separate"/>
        </w:r>
        <w:r>
          <w:t>17</w:t>
        </w:r>
        <w:r>
          <w:fldChar w:fldCharType="end"/>
        </w:r>
      </w:hyperlink>
    </w:p>
    <w:p w:rsidR="004F135B" w:rsidRDefault="003F31D8">
      <w:pPr>
        <w:pStyle w:val="30"/>
        <w:tabs>
          <w:tab w:val="right" w:leader="dot" w:pos="8777"/>
        </w:tabs>
      </w:pPr>
      <w:hyperlink w:anchor="_Toc498006659" w:history="1">
        <w:r>
          <w:rPr>
            <w:rStyle w:val="a8"/>
            <w:rFonts w:ascii="宋体" w:hAnsi="宋体" w:cs="宋体"/>
          </w:rPr>
          <w:t xml:space="preserve">2.1 </w:t>
        </w:r>
        <w:r>
          <w:rPr>
            <w:rStyle w:val="a8"/>
            <w:rFonts w:ascii="宋体" w:hAnsi="宋体" w:cs="宋体" w:hint="eastAsia"/>
          </w:rPr>
          <w:t>招标文件的组成</w:t>
        </w:r>
        <w:r>
          <w:tab/>
        </w:r>
        <w:r>
          <w:fldChar w:fldCharType="begin"/>
        </w:r>
        <w:r>
          <w:instrText xml:space="preserve"> PAGEREF _Toc498006659 \h </w:instrText>
        </w:r>
        <w:r>
          <w:fldChar w:fldCharType="separate"/>
        </w:r>
        <w:r>
          <w:t>17</w:t>
        </w:r>
        <w:r>
          <w:fldChar w:fldCharType="end"/>
        </w:r>
      </w:hyperlink>
    </w:p>
    <w:p w:rsidR="004F135B" w:rsidRDefault="003F31D8">
      <w:pPr>
        <w:pStyle w:val="30"/>
        <w:tabs>
          <w:tab w:val="right" w:leader="dot" w:pos="8777"/>
        </w:tabs>
      </w:pPr>
      <w:hyperlink w:anchor="_Toc498006660" w:history="1">
        <w:r>
          <w:rPr>
            <w:rStyle w:val="a8"/>
            <w:rFonts w:ascii="宋体" w:hAnsi="宋体" w:cs="宋体"/>
          </w:rPr>
          <w:t xml:space="preserve">2.2 </w:t>
        </w:r>
        <w:r>
          <w:rPr>
            <w:rStyle w:val="a8"/>
            <w:rFonts w:ascii="宋体" w:hAnsi="宋体" w:cs="宋体" w:hint="eastAsia"/>
          </w:rPr>
          <w:t>招标文件的澄清</w:t>
        </w:r>
        <w:r>
          <w:tab/>
        </w:r>
        <w:r>
          <w:fldChar w:fldCharType="begin"/>
        </w:r>
        <w:r>
          <w:instrText xml:space="preserve"> PAG</w:instrText>
        </w:r>
        <w:r>
          <w:instrText xml:space="preserve">EREF _Toc498006660 \h </w:instrText>
        </w:r>
        <w:r>
          <w:fldChar w:fldCharType="separate"/>
        </w:r>
        <w:r>
          <w:t>17</w:t>
        </w:r>
        <w:r>
          <w:fldChar w:fldCharType="end"/>
        </w:r>
      </w:hyperlink>
    </w:p>
    <w:p w:rsidR="004F135B" w:rsidRDefault="003F31D8">
      <w:pPr>
        <w:pStyle w:val="30"/>
        <w:tabs>
          <w:tab w:val="right" w:leader="dot" w:pos="8777"/>
        </w:tabs>
      </w:pPr>
      <w:hyperlink w:anchor="_Toc498006661" w:history="1">
        <w:r>
          <w:rPr>
            <w:rStyle w:val="a8"/>
            <w:rFonts w:ascii="宋体" w:hAnsi="宋体" w:cs="宋体"/>
          </w:rPr>
          <w:t xml:space="preserve">2.3 </w:t>
        </w:r>
        <w:r>
          <w:rPr>
            <w:rStyle w:val="a8"/>
            <w:rFonts w:ascii="宋体" w:hAnsi="宋体" w:cs="宋体" w:hint="eastAsia"/>
          </w:rPr>
          <w:t>招标文件的修改</w:t>
        </w:r>
        <w:r>
          <w:tab/>
        </w:r>
        <w:r>
          <w:fldChar w:fldCharType="begin"/>
        </w:r>
        <w:r>
          <w:instrText xml:space="preserve"> PAGEREF _Toc498006661 \h </w:instrText>
        </w:r>
        <w:r>
          <w:fldChar w:fldCharType="separate"/>
        </w:r>
        <w:r>
          <w:t>17</w:t>
        </w:r>
        <w:r>
          <w:fldChar w:fldCharType="end"/>
        </w:r>
      </w:hyperlink>
    </w:p>
    <w:p w:rsidR="004F135B" w:rsidRDefault="003F31D8">
      <w:pPr>
        <w:pStyle w:val="30"/>
        <w:tabs>
          <w:tab w:val="right" w:leader="dot" w:pos="8777"/>
        </w:tabs>
      </w:pPr>
      <w:hyperlink w:anchor="_Toc498006662" w:history="1">
        <w:r>
          <w:rPr>
            <w:rStyle w:val="a8"/>
            <w:rFonts w:ascii="宋体" w:hAnsi="宋体" w:cs="宋体"/>
          </w:rPr>
          <w:t xml:space="preserve">2.4 </w:t>
        </w:r>
        <w:r>
          <w:rPr>
            <w:rStyle w:val="a8"/>
            <w:rFonts w:ascii="宋体" w:hAnsi="宋体" w:cs="宋体" w:hint="eastAsia"/>
          </w:rPr>
          <w:t>招标控制价</w:t>
        </w:r>
        <w:r>
          <w:tab/>
        </w:r>
        <w:r>
          <w:fldChar w:fldCharType="begin"/>
        </w:r>
        <w:r>
          <w:instrText xml:space="preserve"> PAGEREF _Toc498006662 \h </w:instrText>
        </w:r>
        <w:r>
          <w:fldChar w:fldCharType="separate"/>
        </w:r>
        <w:r>
          <w:t>18</w:t>
        </w:r>
        <w:r>
          <w:fldChar w:fldCharType="end"/>
        </w:r>
      </w:hyperlink>
    </w:p>
    <w:p w:rsidR="004F135B" w:rsidRDefault="003F31D8">
      <w:pPr>
        <w:pStyle w:val="20"/>
        <w:tabs>
          <w:tab w:val="right" w:leader="dot" w:pos="8777"/>
        </w:tabs>
      </w:pPr>
      <w:hyperlink w:anchor="_Toc498006663" w:history="1">
        <w:r>
          <w:rPr>
            <w:rStyle w:val="a8"/>
            <w:rFonts w:ascii="宋体" w:hAnsi="宋体" w:cs="宋体"/>
          </w:rPr>
          <w:t xml:space="preserve">3 </w:t>
        </w:r>
        <w:r>
          <w:rPr>
            <w:rStyle w:val="a8"/>
            <w:rFonts w:ascii="宋体" w:hAnsi="宋体" w:cs="宋体" w:hint="eastAsia"/>
          </w:rPr>
          <w:t>投标文件</w:t>
        </w:r>
        <w:r>
          <w:tab/>
        </w:r>
        <w:r>
          <w:fldChar w:fldCharType="begin"/>
        </w:r>
        <w:r>
          <w:instrText xml:space="preserve"> PAGEREF _T</w:instrText>
        </w:r>
        <w:r>
          <w:instrText xml:space="preserve">oc498006663 \h </w:instrText>
        </w:r>
        <w:r>
          <w:fldChar w:fldCharType="separate"/>
        </w:r>
        <w:r>
          <w:t>18</w:t>
        </w:r>
        <w:r>
          <w:fldChar w:fldCharType="end"/>
        </w:r>
      </w:hyperlink>
    </w:p>
    <w:p w:rsidR="004F135B" w:rsidRDefault="003F31D8">
      <w:pPr>
        <w:pStyle w:val="30"/>
        <w:tabs>
          <w:tab w:val="right" w:leader="dot" w:pos="8777"/>
        </w:tabs>
      </w:pPr>
      <w:hyperlink w:anchor="_Toc498006664" w:history="1">
        <w:r>
          <w:rPr>
            <w:rStyle w:val="a8"/>
            <w:rFonts w:ascii="宋体" w:hAnsi="宋体" w:cs="宋体"/>
          </w:rPr>
          <w:t xml:space="preserve">3.1 </w:t>
        </w:r>
        <w:r>
          <w:rPr>
            <w:rStyle w:val="a8"/>
            <w:rFonts w:ascii="宋体" w:hAnsi="宋体" w:cs="宋体" w:hint="eastAsia"/>
          </w:rPr>
          <w:t>投标文件的组成</w:t>
        </w:r>
        <w:r>
          <w:tab/>
        </w:r>
        <w:r>
          <w:fldChar w:fldCharType="begin"/>
        </w:r>
        <w:r>
          <w:instrText xml:space="preserve"> PAGEREF _Toc498006664 \h </w:instrText>
        </w:r>
        <w:r>
          <w:fldChar w:fldCharType="separate"/>
        </w:r>
        <w:r>
          <w:t>18</w:t>
        </w:r>
        <w:r>
          <w:fldChar w:fldCharType="end"/>
        </w:r>
      </w:hyperlink>
    </w:p>
    <w:p w:rsidR="004F135B" w:rsidRDefault="003F31D8">
      <w:pPr>
        <w:pStyle w:val="30"/>
        <w:tabs>
          <w:tab w:val="right" w:leader="dot" w:pos="8777"/>
        </w:tabs>
      </w:pPr>
      <w:hyperlink w:anchor="_Toc498006665" w:history="1">
        <w:r>
          <w:rPr>
            <w:rStyle w:val="a8"/>
            <w:rFonts w:ascii="宋体" w:hAnsi="宋体" w:cs="宋体"/>
          </w:rPr>
          <w:t xml:space="preserve">3.2 </w:t>
        </w:r>
        <w:r>
          <w:rPr>
            <w:rStyle w:val="a8"/>
            <w:rFonts w:ascii="宋体" w:hAnsi="宋体" w:cs="宋体" w:hint="eastAsia"/>
          </w:rPr>
          <w:t>投标报价</w:t>
        </w:r>
        <w:r>
          <w:tab/>
        </w:r>
        <w:r>
          <w:fldChar w:fldCharType="begin"/>
        </w:r>
        <w:r>
          <w:instrText xml:space="preserve"> PAGEREF _Toc498006665 \h </w:instrText>
        </w:r>
        <w:r>
          <w:fldChar w:fldCharType="separate"/>
        </w:r>
        <w:r>
          <w:t>18</w:t>
        </w:r>
        <w:r>
          <w:fldChar w:fldCharType="end"/>
        </w:r>
      </w:hyperlink>
    </w:p>
    <w:p w:rsidR="004F135B" w:rsidRDefault="003F31D8">
      <w:pPr>
        <w:pStyle w:val="30"/>
        <w:tabs>
          <w:tab w:val="right" w:leader="dot" w:pos="8777"/>
        </w:tabs>
      </w:pPr>
      <w:hyperlink w:anchor="_Toc498006666" w:history="1">
        <w:r>
          <w:rPr>
            <w:rStyle w:val="a8"/>
            <w:rFonts w:ascii="宋体" w:hAnsi="宋体" w:cs="宋体"/>
          </w:rPr>
          <w:t xml:space="preserve">3.3 </w:t>
        </w:r>
        <w:r>
          <w:rPr>
            <w:rStyle w:val="a8"/>
            <w:rFonts w:ascii="宋体" w:hAnsi="宋体" w:cs="宋体" w:hint="eastAsia"/>
          </w:rPr>
          <w:t>投标有效期</w:t>
        </w:r>
        <w:r>
          <w:tab/>
        </w:r>
        <w:r>
          <w:fldChar w:fldCharType="begin"/>
        </w:r>
        <w:r>
          <w:instrText xml:space="preserve"> PAGEREF _Toc498006666 \h </w:instrText>
        </w:r>
        <w:r>
          <w:fldChar w:fldCharType="separate"/>
        </w:r>
        <w:r>
          <w:t>18</w:t>
        </w:r>
        <w:r>
          <w:fldChar w:fldCharType="end"/>
        </w:r>
      </w:hyperlink>
    </w:p>
    <w:p w:rsidR="004F135B" w:rsidRDefault="003F31D8">
      <w:pPr>
        <w:pStyle w:val="30"/>
        <w:tabs>
          <w:tab w:val="right" w:leader="dot" w:pos="8777"/>
        </w:tabs>
      </w:pPr>
      <w:hyperlink w:anchor="_Toc498006667" w:history="1">
        <w:r>
          <w:rPr>
            <w:rStyle w:val="a8"/>
            <w:rFonts w:ascii="宋体" w:hAnsi="宋体" w:cs="宋体"/>
          </w:rPr>
          <w:t xml:space="preserve">3.4 </w:t>
        </w:r>
        <w:r>
          <w:rPr>
            <w:rStyle w:val="a8"/>
            <w:rFonts w:ascii="宋体" w:hAnsi="宋体" w:cs="宋体" w:hint="eastAsia"/>
          </w:rPr>
          <w:t>投标保证金</w:t>
        </w:r>
        <w:r>
          <w:tab/>
        </w:r>
        <w:r>
          <w:fldChar w:fldCharType="begin"/>
        </w:r>
        <w:r>
          <w:instrText xml:space="preserve"> PAGEREF _Toc498006667 \h </w:instrText>
        </w:r>
        <w:r>
          <w:fldChar w:fldCharType="separate"/>
        </w:r>
        <w:r>
          <w:t>18</w:t>
        </w:r>
        <w:r>
          <w:fldChar w:fldCharType="end"/>
        </w:r>
      </w:hyperlink>
    </w:p>
    <w:p w:rsidR="004F135B" w:rsidRDefault="003F31D8">
      <w:pPr>
        <w:pStyle w:val="30"/>
        <w:tabs>
          <w:tab w:val="right" w:leader="dot" w:pos="8777"/>
        </w:tabs>
      </w:pPr>
      <w:hyperlink w:anchor="_Toc498006668" w:history="1">
        <w:r>
          <w:rPr>
            <w:rStyle w:val="a8"/>
            <w:rFonts w:ascii="宋体" w:hAnsi="宋体" w:cs="宋体"/>
          </w:rPr>
          <w:t xml:space="preserve">3.5 </w:t>
        </w:r>
        <w:r>
          <w:rPr>
            <w:rStyle w:val="a8"/>
            <w:rFonts w:ascii="宋体" w:hAnsi="宋体" w:cs="宋体" w:hint="eastAsia"/>
          </w:rPr>
          <w:t>备选投标方案</w:t>
        </w:r>
        <w:r>
          <w:tab/>
        </w:r>
        <w:r>
          <w:fldChar w:fldCharType="begin"/>
        </w:r>
        <w:r>
          <w:instrText xml:space="preserve"> PAGEREF _Toc498006668 \h </w:instrText>
        </w:r>
        <w:r>
          <w:fldChar w:fldCharType="separate"/>
        </w:r>
        <w:r>
          <w:t>19</w:t>
        </w:r>
        <w:r>
          <w:fldChar w:fldCharType="end"/>
        </w:r>
      </w:hyperlink>
    </w:p>
    <w:p w:rsidR="004F135B" w:rsidRDefault="003F31D8">
      <w:pPr>
        <w:pStyle w:val="30"/>
        <w:tabs>
          <w:tab w:val="right" w:leader="dot" w:pos="8777"/>
        </w:tabs>
      </w:pPr>
      <w:hyperlink w:anchor="_Toc498006669" w:history="1">
        <w:r>
          <w:rPr>
            <w:rStyle w:val="a8"/>
            <w:rFonts w:ascii="宋体" w:hAnsi="宋体" w:cs="宋体"/>
          </w:rPr>
          <w:t xml:space="preserve">3.6 </w:t>
        </w:r>
        <w:r>
          <w:rPr>
            <w:rStyle w:val="a8"/>
            <w:rFonts w:ascii="宋体" w:hAnsi="宋体" w:cs="宋体" w:hint="eastAsia"/>
          </w:rPr>
          <w:t>投标文件的编制</w:t>
        </w:r>
        <w:r>
          <w:tab/>
        </w:r>
        <w:r>
          <w:fldChar w:fldCharType="begin"/>
        </w:r>
        <w:r>
          <w:instrText xml:space="preserve"> PAGEREF _Toc498006669 \h </w:instrText>
        </w:r>
        <w:r>
          <w:fldChar w:fldCharType="separate"/>
        </w:r>
        <w:r>
          <w:t>19</w:t>
        </w:r>
        <w:r>
          <w:fldChar w:fldCharType="end"/>
        </w:r>
      </w:hyperlink>
    </w:p>
    <w:p w:rsidR="004F135B" w:rsidRDefault="003F31D8">
      <w:pPr>
        <w:pStyle w:val="30"/>
        <w:tabs>
          <w:tab w:val="right" w:leader="dot" w:pos="8777"/>
        </w:tabs>
      </w:pPr>
      <w:hyperlink w:anchor="_Toc498006670" w:history="1">
        <w:r>
          <w:rPr>
            <w:rStyle w:val="a8"/>
            <w:highlight w:val="white"/>
          </w:rPr>
          <w:t xml:space="preserve">3.7 </w:t>
        </w:r>
        <w:r>
          <w:rPr>
            <w:rStyle w:val="a8"/>
            <w:rFonts w:hint="eastAsia"/>
            <w:highlight w:val="white"/>
          </w:rPr>
          <w:t>投标备份文件</w:t>
        </w:r>
        <w:r>
          <w:tab/>
        </w:r>
        <w:r>
          <w:fldChar w:fldCharType="begin"/>
        </w:r>
        <w:r>
          <w:instrText xml:space="preserve"> PAGE</w:instrText>
        </w:r>
        <w:r>
          <w:instrText xml:space="preserve">REF _Toc498006670 \h </w:instrText>
        </w:r>
        <w:r>
          <w:fldChar w:fldCharType="separate"/>
        </w:r>
        <w:r>
          <w:t>19</w:t>
        </w:r>
        <w:r>
          <w:fldChar w:fldCharType="end"/>
        </w:r>
      </w:hyperlink>
    </w:p>
    <w:p w:rsidR="004F135B" w:rsidRDefault="003F31D8">
      <w:pPr>
        <w:pStyle w:val="20"/>
        <w:tabs>
          <w:tab w:val="right" w:leader="dot" w:pos="8777"/>
        </w:tabs>
      </w:pPr>
      <w:hyperlink w:anchor="_Toc498006671" w:history="1">
        <w:r>
          <w:rPr>
            <w:rStyle w:val="a8"/>
            <w:rFonts w:ascii="宋体" w:hAnsi="宋体" w:cs="宋体"/>
          </w:rPr>
          <w:t xml:space="preserve">4 </w:t>
        </w:r>
        <w:r>
          <w:rPr>
            <w:rStyle w:val="a8"/>
            <w:rFonts w:ascii="宋体" w:hAnsi="宋体" w:cs="宋体" w:hint="eastAsia"/>
          </w:rPr>
          <w:t>投标</w:t>
        </w:r>
        <w:r>
          <w:tab/>
        </w:r>
        <w:r>
          <w:fldChar w:fldCharType="begin"/>
        </w:r>
        <w:r>
          <w:instrText xml:space="preserve"> PAGEREF _Toc498006671 \h </w:instrText>
        </w:r>
        <w:r>
          <w:fldChar w:fldCharType="separate"/>
        </w:r>
        <w:r>
          <w:t>19</w:t>
        </w:r>
        <w:r>
          <w:fldChar w:fldCharType="end"/>
        </w:r>
      </w:hyperlink>
    </w:p>
    <w:p w:rsidR="004F135B" w:rsidRDefault="003F31D8">
      <w:pPr>
        <w:pStyle w:val="30"/>
        <w:tabs>
          <w:tab w:val="right" w:leader="dot" w:pos="8777"/>
        </w:tabs>
      </w:pPr>
      <w:hyperlink w:anchor="_Toc498006672" w:history="1">
        <w:r>
          <w:rPr>
            <w:rStyle w:val="a8"/>
            <w:rFonts w:ascii="宋体" w:hAnsi="宋体" w:cs="宋体"/>
          </w:rPr>
          <w:t xml:space="preserve">4.1 </w:t>
        </w:r>
        <w:r>
          <w:rPr>
            <w:rStyle w:val="a8"/>
            <w:rFonts w:ascii="宋体" w:hAnsi="宋体" w:cs="宋体" w:hint="eastAsia"/>
          </w:rPr>
          <w:t>投标备份文件的密封和标记</w:t>
        </w:r>
        <w:r>
          <w:tab/>
        </w:r>
        <w:r>
          <w:fldChar w:fldCharType="begin"/>
        </w:r>
        <w:r>
          <w:instrText xml:space="preserve"> PAGEREF _Toc498006672 \h </w:instrText>
        </w:r>
        <w:r>
          <w:fldChar w:fldCharType="separate"/>
        </w:r>
        <w:r>
          <w:t>19</w:t>
        </w:r>
        <w:r>
          <w:fldChar w:fldCharType="end"/>
        </w:r>
      </w:hyperlink>
    </w:p>
    <w:p w:rsidR="004F135B" w:rsidRDefault="003F31D8">
      <w:pPr>
        <w:pStyle w:val="30"/>
        <w:tabs>
          <w:tab w:val="right" w:leader="dot" w:pos="8777"/>
        </w:tabs>
      </w:pPr>
      <w:hyperlink w:anchor="_Toc498006673" w:history="1">
        <w:r>
          <w:rPr>
            <w:rStyle w:val="a8"/>
            <w:rFonts w:ascii="宋体" w:hAnsi="宋体" w:cs="宋体"/>
          </w:rPr>
          <w:t xml:space="preserve">4.2 </w:t>
        </w:r>
        <w:r>
          <w:rPr>
            <w:rStyle w:val="a8"/>
            <w:rFonts w:ascii="宋体" w:hAnsi="宋体" w:cs="宋体" w:hint="eastAsia"/>
          </w:rPr>
          <w:t>投标文件的递交</w:t>
        </w:r>
        <w:r>
          <w:tab/>
        </w:r>
        <w:r>
          <w:fldChar w:fldCharType="begin"/>
        </w:r>
        <w:r>
          <w:instrText xml:space="preserve"> PAGEREF _Toc498006673 \h </w:instrText>
        </w:r>
        <w:r>
          <w:fldChar w:fldCharType="separate"/>
        </w:r>
        <w:r>
          <w:t>19</w:t>
        </w:r>
        <w:r>
          <w:fldChar w:fldCharType="end"/>
        </w:r>
      </w:hyperlink>
    </w:p>
    <w:p w:rsidR="004F135B" w:rsidRDefault="003F31D8">
      <w:pPr>
        <w:pStyle w:val="30"/>
        <w:tabs>
          <w:tab w:val="right" w:leader="dot" w:pos="8777"/>
        </w:tabs>
      </w:pPr>
      <w:hyperlink w:anchor="_Toc498006674" w:history="1">
        <w:r>
          <w:rPr>
            <w:rStyle w:val="a8"/>
            <w:rFonts w:ascii="宋体" w:hAnsi="宋体" w:cs="宋体"/>
          </w:rPr>
          <w:t xml:space="preserve">4.3 </w:t>
        </w:r>
        <w:r>
          <w:rPr>
            <w:rStyle w:val="a8"/>
            <w:rFonts w:ascii="宋体" w:hAnsi="宋体" w:cs="宋体" w:hint="eastAsia"/>
          </w:rPr>
          <w:t>投标文件的修改与撤回</w:t>
        </w:r>
        <w:r>
          <w:tab/>
        </w:r>
        <w:r>
          <w:fldChar w:fldCharType="begin"/>
        </w:r>
        <w:r>
          <w:instrText xml:space="preserve"> PAGEREF _Toc498006674 \h </w:instrText>
        </w:r>
        <w:r>
          <w:fldChar w:fldCharType="separate"/>
        </w:r>
        <w:r>
          <w:t>20</w:t>
        </w:r>
        <w:r>
          <w:fldChar w:fldCharType="end"/>
        </w:r>
      </w:hyperlink>
    </w:p>
    <w:p w:rsidR="004F135B" w:rsidRDefault="003F31D8">
      <w:pPr>
        <w:pStyle w:val="20"/>
        <w:tabs>
          <w:tab w:val="right" w:leader="dot" w:pos="8777"/>
        </w:tabs>
      </w:pPr>
      <w:hyperlink w:anchor="_Toc498006675" w:history="1">
        <w:r>
          <w:rPr>
            <w:rStyle w:val="a8"/>
            <w:rFonts w:ascii="宋体" w:hAnsi="宋体" w:cs="宋体"/>
          </w:rPr>
          <w:t xml:space="preserve">5 </w:t>
        </w:r>
        <w:r>
          <w:rPr>
            <w:rStyle w:val="a8"/>
            <w:rFonts w:ascii="宋体" w:hAnsi="宋体" w:cs="宋体" w:hint="eastAsia"/>
          </w:rPr>
          <w:t>开标</w:t>
        </w:r>
        <w:r>
          <w:tab/>
        </w:r>
        <w:r>
          <w:fldChar w:fldCharType="begin"/>
        </w:r>
        <w:r>
          <w:instrText xml:space="preserve"> PAGEREF _Toc498006675 \h </w:instrText>
        </w:r>
        <w:r>
          <w:fldChar w:fldCharType="separate"/>
        </w:r>
        <w:r>
          <w:t>20</w:t>
        </w:r>
        <w:r>
          <w:fldChar w:fldCharType="end"/>
        </w:r>
      </w:hyperlink>
    </w:p>
    <w:p w:rsidR="004F135B" w:rsidRDefault="003F31D8">
      <w:pPr>
        <w:pStyle w:val="30"/>
        <w:tabs>
          <w:tab w:val="right" w:leader="dot" w:pos="8777"/>
        </w:tabs>
      </w:pPr>
      <w:hyperlink w:anchor="_Toc498006676" w:history="1">
        <w:r>
          <w:rPr>
            <w:rStyle w:val="a8"/>
            <w:rFonts w:ascii="宋体" w:hAnsi="宋体" w:cs="宋体"/>
          </w:rPr>
          <w:t xml:space="preserve">5.1 </w:t>
        </w:r>
        <w:r>
          <w:rPr>
            <w:rStyle w:val="a8"/>
            <w:rFonts w:ascii="宋体" w:hAnsi="宋体" w:cs="宋体" w:hint="eastAsia"/>
          </w:rPr>
          <w:t>开标时间、地点和投标人参会代表</w:t>
        </w:r>
        <w:r>
          <w:tab/>
        </w:r>
        <w:r>
          <w:fldChar w:fldCharType="begin"/>
        </w:r>
        <w:r>
          <w:instrText xml:space="preserve"> PAGEREF _Toc498006676 \h </w:instrText>
        </w:r>
        <w:r>
          <w:fldChar w:fldCharType="separate"/>
        </w:r>
        <w:r>
          <w:t>20</w:t>
        </w:r>
        <w:r>
          <w:fldChar w:fldCharType="end"/>
        </w:r>
      </w:hyperlink>
    </w:p>
    <w:p w:rsidR="004F135B" w:rsidRDefault="003F31D8">
      <w:pPr>
        <w:pStyle w:val="30"/>
        <w:tabs>
          <w:tab w:val="right" w:leader="dot" w:pos="8777"/>
        </w:tabs>
      </w:pPr>
      <w:hyperlink w:anchor="_Toc498006677" w:history="1">
        <w:r>
          <w:rPr>
            <w:rStyle w:val="a8"/>
            <w:rFonts w:ascii="宋体" w:hAnsi="宋体" w:cs="宋体"/>
          </w:rPr>
          <w:t xml:space="preserve">5.2 </w:t>
        </w:r>
        <w:r>
          <w:rPr>
            <w:rStyle w:val="a8"/>
            <w:rFonts w:ascii="宋体" w:hAnsi="宋体" w:cs="宋体" w:hint="eastAsia"/>
          </w:rPr>
          <w:t>开标程序</w:t>
        </w:r>
        <w:r>
          <w:tab/>
        </w:r>
        <w:r>
          <w:fldChar w:fldCharType="begin"/>
        </w:r>
        <w:r>
          <w:instrText xml:space="preserve"> PAGEREF _Toc498006677 \h </w:instrText>
        </w:r>
        <w:r>
          <w:fldChar w:fldCharType="separate"/>
        </w:r>
        <w:r>
          <w:t>20</w:t>
        </w:r>
        <w:r>
          <w:fldChar w:fldCharType="end"/>
        </w:r>
      </w:hyperlink>
    </w:p>
    <w:p w:rsidR="004F135B" w:rsidRDefault="003F31D8">
      <w:pPr>
        <w:pStyle w:val="30"/>
        <w:tabs>
          <w:tab w:val="right" w:leader="dot" w:pos="8777"/>
        </w:tabs>
      </w:pPr>
      <w:hyperlink w:anchor="_Toc498006678" w:history="1">
        <w:r>
          <w:rPr>
            <w:rStyle w:val="a8"/>
            <w:rFonts w:ascii="宋体" w:hAnsi="宋体" w:cs="宋体"/>
          </w:rPr>
          <w:t xml:space="preserve">5.3 </w:t>
        </w:r>
        <w:r>
          <w:rPr>
            <w:rStyle w:val="a8"/>
            <w:rFonts w:ascii="宋体" w:hAnsi="宋体" w:cs="宋体" w:hint="eastAsia"/>
          </w:rPr>
          <w:t>特殊情况处理</w:t>
        </w:r>
        <w:r>
          <w:tab/>
        </w:r>
        <w:r>
          <w:fldChar w:fldCharType="begin"/>
        </w:r>
        <w:r>
          <w:instrText xml:space="preserve"> PAGEREF _Toc498006678 \h </w:instrText>
        </w:r>
        <w:r>
          <w:fldChar w:fldCharType="separate"/>
        </w:r>
        <w:r>
          <w:t>20</w:t>
        </w:r>
        <w:r>
          <w:fldChar w:fldCharType="end"/>
        </w:r>
      </w:hyperlink>
    </w:p>
    <w:p w:rsidR="004F135B" w:rsidRDefault="003F31D8">
      <w:pPr>
        <w:pStyle w:val="20"/>
        <w:tabs>
          <w:tab w:val="right" w:leader="dot" w:pos="8777"/>
        </w:tabs>
      </w:pPr>
      <w:hyperlink w:anchor="_Toc498006679" w:history="1">
        <w:r>
          <w:rPr>
            <w:rStyle w:val="a8"/>
            <w:rFonts w:ascii="宋体" w:hAnsi="宋体" w:cs="宋体"/>
          </w:rPr>
          <w:t xml:space="preserve">6 </w:t>
        </w:r>
        <w:r>
          <w:rPr>
            <w:rStyle w:val="a8"/>
            <w:rFonts w:ascii="宋体" w:hAnsi="宋体" w:cs="宋体" w:hint="eastAsia"/>
          </w:rPr>
          <w:t>评标</w:t>
        </w:r>
        <w:r>
          <w:tab/>
        </w:r>
        <w:r>
          <w:fldChar w:fldCharType="begin"/>
        </w:r>
        <w:r>
          <w:instrText xml:space="preserve"> PAGEREF _Toc498006679 </w:instrText>
        </w:r>
        <w:r>
          <w:instrText xml:space="preserve">\h </w:instrText>
        </w:r>
        <w:r>
          <w:fldChar w:fldCharType="separate"/>
        </w:r>
        <w:r>
          <w:t>20</w:t>
        </w:r>
        <w:r>
          <w:fldChar w:fldCharType="end"/>
        </w:r>
      </w:hyperlink>
    </w:p>
    <w:p w:rsidR="004F135B" w:rsidRDefault="003F31D8">
      <w:pPr>
        <w:pStyle w:val="30"/>
        <w:tabs>
          <w:tab w:val="right" w:leader="dot" w:pos="8777"/>
        </w:tabs>
      </w:pPr>
      <w:hyperlink w:anchor="_Toc498006680" w:history="1">
        <w:r>
          <w:rPr>
            <w:rStyle w:val="a8"/>
            <w:rFonts w:ascii="宋体" w:hAnsi="宋体" w:cs="宋体"/>
          </w:rPr>
          <w:t xml:space="preserve">6.1 </w:t>
        </w:r>
        <w:r>
          <w:rPr>
            <w:rStyle w:val="a8"/>
            <w:rFonts w:ascii="宋体" w:hAnsi="宋体" w:cs="宋体" w:hint="eastAsia"/>
          </w:rPr>
          <w:t>评标委员会</w:t>
        </w:r>
        <w:r>
          <w:tab/>
        </w:r>
        <w:r>
          <w:fldChar w:fldCharType="begin"/>
        </w:r>
        <w:r>
          <w:instrText xml:space="preserve"> PAGEREF _Toc498006680 \h </w:instrText>
        </w:r>
        <w:r>
          <w:fldChar w:fldCharType="separate"/>
        </w:r>
        <w:r>
          <w:t>20</w:t>
        </w:r>
        <w:r>
          <w:fldChar w:fldCharType="end"/>
        </w:r>
      </w:hyperlink>
    </w:p>
    <w:p w:rsidR="004F135B" w:rsidRDefault="003F31D8">
      <w:pPr>
        <w:pStyle w:val="30"/>
        <w:tabs>
          <w:tab w:val="right" w:leader="dot" w:pos="8777"/>
        </w:tabs>
      </w:pPr>
      <w:hyperlink w:anchor="_Toc498006681" w:history="1">
        <w:r>
          <w:rPr>
            <w:rStyle w:val="a8"/>
            <w:rFonts w:ascii="宋体" w:hAnsi="宋体" w:cs="宋体"/>
          </w:rPr>
          <w:t xml:space="preserve">6.2 </w:t>
        </w:r>
        <w:r>
          <w:rPr>
            <w:rStyle w:val="a8"/>
            <w:rFonts w:ascii="宋体" w:hAnsi="宋体" w:cs="宋体" w:hint="eastAsia"/>
          </w:rPr>
          <w:t>评标原则</w:t>
        </w:r>
        <w:r>
          <w:tab/>
        </w:r>
        <w:r>
          <w:fldChar w:fldCharType="begin"/>
        </w:r>
        <w:r>
          <w:instrText xml:space="preserve"> PAGEREF _Toc498006681 \h </w:instrText>
        </w:r>
        <w:r>
          <w:fldChar w:fldCharType="separate"/>
        </w:r>
        <w:r>
          <w:t>21</w:t>
        </w:r>
        <w:r>
          <w:fldChar w:fldCharType="end"/>
        </w:r>
      </w:hyperlink>
    </w:p>
    <w:p w:rsidR="004F135B" w:rsidRDefault="003F31D8">
      <w:pPr>
        <w:pStyle w:val="30"/>
        <w:tabs>
          <w:tab w:val="right" w:leader="dot" w:pos="8777"/>
        </w:tabs>
      </w:pPr>
      <w:hyperlink w:anchor="_Toc498006682" w:history="1">
        <w:r>
          <w:rPr>
            <w:rStyle w:val="a8"/>
            <w:rFonts w:ascii="宋体" w:hAnsi="宋体" w:cs="宋体"/>
          </w:rPr>
          <w:t xml:space="preserve">6.3 </w:t>
        </w:r>
        <w:r>
          <w:rPr>
            <w:rStyle w:val="a8"/>
            <w:rFonts w:ascii="宋体" w:hAnsi="宋体" w:cs="宋体" w:hint="eastAsia"/>
          </w:rPr>
          <w:t>评标</w:t>
        </w:r>
        <w:r>
          <w:tab/>
        </w:r>
        <w:r>
          <w:fldChar w:fldCharType="begin"/>
        </w:r>
        <w:r>
          <w:instrText xml:space="preserve"> PAGEREF _Toc</w:instrText>
        </w:r>
        <w:r>
          <w:instrText xml:space="preserve">498006682 \h </w:instrText>
        </w:r>
        <w:r>
          <w:fldChar w:fldCharType="separate"/>
        </w:r>
        <w:r>
          <w:t>21</w:t>
        </w:r>
        <w:r>
          <w:fldChar w:fldCharType="end"/>
        </w:r>
      </w:hyperlink>
    </w:p>
    <w:p w:rsidR="004F135B" w:rsidRDefault="003F31D8">
      <w:pPr>
        <w:pStyle w:val="30"/>
        <w:tabs>
          <w:tab w:val="right" w:leader="dot" w:pos="8777"/>
        </w:tabs>
      </w:pPr>
      <w:hyperlink w:anchor="_Toc498006683" w:history="1">
        <w:r>
          <w:rPr>
            <w:rStyle w:val="a8"/>
            <w:rFonts w:ascii="宋体" w:hAnsi="宋体" w:cs="宋体"/>
          </w:rPr>
          <w:t xml:space="preserve">6.4 </w:t>
        </w:r>
        <w:r>
          <w:rPr>
            <w:rStyle w:val="a8"/>
            <w:rFonts w:ascii="宋体" w:hAnsi="宋体" w:cs="宋体" w:hint="eastAsia"/>
          </w:rPr>
          <w:t>评标结果公示</w:t>
        </w:r>
        <w:r>
          <w:tab/>
        </w:r>
        <w:r>
          <w:fldChar w:fldCharType="begin"/>
        </w:r>
        <w:r>
          <w:instrText xml:space="preserve"> PAGEREF _Toc498006683 \h </w:instrText>
        </w:r>
        <w:r>
          <w:fldChar w:fldCharType="separate"/>
        </w:r>
        <w:r>
          <w:t>21</w:t>
        </w:r>
        <w:r>
          <w:fldChar w:fldCharType="end"/>
        </w:r>
      </w:hyperlink>
    </w:p>
    <w:p w:rsidR="004F135B" w:rsidRDefault="003F31D8">
      <w:pPr>
        <w:pStyle w:val="20"/>
        <w:tabs>
          <w:tab w:val="right" w:leader="dot" w:pos="8777"/>
        </w:tabs>
      </w:pPr>
      <w:hyperlink w:anchor="_Toc498006684" w:history="1">
        <w:r>
          <w:rPr>
            <w:rStyle w:val="a8"/>
            <w:rFonts w:ascii="宋体" w:hAnsi="宋体" w:cs="宋体"/>
          </w:rPr>
          <w:t xml:space="preserve">7 </w:t>
        </w:r>
        <w:r>
          <w:rPr>
            <w:rStyle w:val="a8"/>
            <w:rFonts w:ascii="宋体" w:hAnsi="宋体" w:cs="宋体" w:hint="eastAsia"/>
          </w:rPr>
          <w:t>合同授予</w:t>
        </w:r>
        <w:r>
          <w:tab/>
        </w:r>
        <w:r>
          <w:fldChar w:fldCharType="begin"/>
        </w:r>
        <w:r>
          <w:instrText xml:space="preserve"> PAGEREF _Toc498006684 \h </w:instrText>
        </w:r>
        <w:r>
          <w:fldChar w:fldCharType="separate"/>
        </w:r>
        <w:r>
          <w:t>21</w:t>
        </w:r>
        <w:r>
          <w:fldChar w:fldCharType="end"/>
        </w:r>
      </w:hyperlink>
    </w:p>
    <w:p w:rsidR="004F135B" w:rsidRDefault="003F31D8">
      <w:pPr>
        <w:pStyle w:val="30"/>
        <w:tabs>
          <w:tab w:val="right" w:leader="dot" w:pos="8777"/>
        </w:tabs>
      </w:pPr>
      <w:hyperlink w:anchor="_Toc498006685" w:history="1">
        <w:r>
          <w:rPr>
            <w:rStyle w:val="a8"/>
            <w:rFonts w:ascii="宋体" w:hAnsi="宋体" w:cs="宋体"/>
          </w:rPr>
          <w:t xml:space="preserve">7.1 </w:t>
        </w:r>
        <w:r>
          <w:rPr>
            <w:rStyle w:val="a8"/>
            <w:rFonts w:ascii="宋体" w:hAnsi="宋体" w:cs="宋体" w:hint="eastAsia"/>
          </w:rPr>
          <w:t>定标方式</w:t>
        </w:r>
        <w:r>
          <w:tab/>
        </w:r>
        <w:r>
          <w:fldChar w:fldCharType="begin"/>
        </w:r>
        <w:r>
          <w:instrText xml:space="preserve"> PAGEREF _Toc498006685 \h </w:instrText>
        </w:r>
        <w:r>
          <w:fldChar w:fldCharType="separate"/>
        </w:r>
        <w:r>
          <w:t>21</w:t>
        </w:r>
        <w:r>
          <w:fldChar w:fldCharType="end"/>
        </w:r>
      </w:hyperlink>
    </w:p>
    <w:p w:rsidR="004F135B" w:rsidRDefault="003F31D8">
      <w:pPr>
        <w:pStyle w:val="30"/>
        <w:tabs>
          <w:tab w:val="right" w:leader="dot" w:pos="8777"/>
        </w:tabs>
      </w:pPr>
      <w:hyperlink w:anchor="_Toc498006686" w:history="1">
        <w:r>
          <w:rPr>
            <w:rStyle w:val="a8"/>
            <w:rFonts w:ascii="宋体" w:hAnsi="宋体" w:cs="宋体"/>
          </w:rPr>
          <w:t xml:space="preserve">7.2 </w:t>
        </w:r>
        <w:r>
          <w:rPr>
            <w:rStyle w:val="a8"/>
            <w:rFonts w:ascii="宋体" w:hAnsi="宋体" w:cs="宋体" w:hint="eastAsia"/>
          </w:rPr>
          <w:t>中标通知及中标结果公告</w:t>
        </w:r>
        <w:r>
          <w:tab/>
        </w:r>
        <w:r>
          <w:fldChar w:fldCharType="begin"/>
        </w:r>
        <w:r>
          <w:instrText xml:space="preserve"> PAGEREF _Toc498006686 \h </w:instrText>
        </w:r>
        <w:r>
          <w:fldChar w:fldCharType="separate"/>
        </w:r>
        <w:r>
          <w:t>21</w:t>
        </w:r>
        <w:r>
          <w:fldChar w:fldCharType="end"/>
        </w:r>
      </w:hyperlink>
    </w:p>
    <w:p w:rsidR="004F135B" w:rsidRDefault="003F31D8">
      <w:pPr>
        <w:pStyle w:val="30"/>
        <w:tabs>
          <w:tab w:val="right" w:leader="dot" w:pos="8777"/>
        </w:tabs>
      </w:pPr>
      <w:hyperlink w:anchor="_Toc498006687" w:history="1">
        <w:r>
          <w:rPr>
            <w:rStyle w:val="a8"/>
            <w:rFonts w:ascii="宋体" w:hAnsi="宋体" w:cs="宋体"/>
          </w:rPr>
          <w:t xml:space="preserve">7.3 </w:t>
        </w:r>
        <w:r>
          <w:rPr>
            <w:rStyle w:val="a8"/>
            <w:rFonts w:ascii="宋体" w:hAnsi="宋体" w:cs="宋体" w:hint="eastAsia"/>
          </w:rPr>
          <w:t>履约保证金</w:t>
        </w:r>
        <w:r>
          <w:tab/>
        </w:r>
        <w:r>
          <w:fldChar w:fldCharType="begin"/>
        </w:r>
        <w:r>
          <w:instrText xml:space="preserve"> PAGEREF _Toc498006687 \h </w:instrText>
        </w:r>
        <w:r>
          <w:fldChar w:fldCharType="separate"/>
        </w:r>
        <w:r>
          <w:t>21</w:t>
        </w:r>
        <w:r>
          <w:fldChar w:fldCharType="end"/>
        </w:r>
      </w:hyperlink>
    </w:p>
    <w:p w:rsidR="004F135B" w:rsidRDefault="003F31D8">
      <w:pPr>
        <w:pStyle w:val="30"/>
        <w:tabs>
          <w:tab w:val="right" w:leader="dot" w:pos="8777"/>
        </w:tabs>
      </w:pPr>
      <w:hyperlink w:anchor="_Toc498006688" w:history="1">
        <w:r>
          <w:rPr>
            <w:rStyle w:val="a8"/>
            <w:rFonts w:ascii="宋体" w:hAnsi="宋体" w:cs="宋体"/>
          </w:rPr>
          <w:t xml:space="preserve">7.4 </w:t>
        </w:r>
        <w:r>
          <w:rPr>
            <w:rStyle w:val="a8"/>
            <w:rFonts w:ascii="宋体" w:hAnsi="宋体" w:cs="宋体" w:hint="eastAsia"/>
          </w:rPr>
          <w:t>签订合同</w:t>
        </w:r>
        <w:r>
          <w:tab/>
        </w:r>
        <w:r>
          <w:fldChar w:fldCharType="begin"/>
        </w:r>
        <w:r>
          <w:instrText xml:space="preserve"> PAGEREF _Toc498006688 \h </w:instrText>
        </w:r>
        <w:r>
          <w:fldChar w:fldCharType="separate"/>
        </w:r>
        <w:r>
          <w:t>21</w:t>
        </w:r>
        <w:r>
          <w:fldChar w:fldCharType="end"/>
        </w:r>
      </w:hyperlink>
    </w:p>
    <w:p w:rsidR="004F135B" w:rsidRDefault="003F31D8">
      <w:pPr>
        <w:pStyle w:val="20"/>
        <w:tabs>
          <w:tab w:val="right" w:leader="dot" w:pos="8777"/>
        </w:tabs>
      </w:pPr>
      <w:hyperlink w:anchor="_Toc498006689" w:history="1">
        <w:r>
          <w:rPr>
            <w:rStyle w:val="a8"/>
            <w:rFonts w:ascii="宋体" w:hAnsi="宋体" w:cs="宋体"/>
          </w:rPr>
          <w:t xml:space="preserve">8 </w:t>
        </w:r>
        <w:r>
          <w:rPr>
            <w:rStyle w:val="a8"/>
            <w:rFonts w:ascii="宋体" w:hAnsi="宋体" w:cs="宋体" w:hint="eastAsia"/>
          </w:rPr>
          <w:t>纪律和监督</w:t>
        </w:r>
        <w:r>
          <w:tab/>
        </w:r>
        <w:r>
          <w:fldChar w:fldCharType="begin"/>
        </w:r>
        <w:r>
          <w:instrText xml:space="preserve"> PAGEREF _To</w:instrText>
        </w:r>
        <w:r>
          <w:instrText xml:space="preserve">c498006689 \h </w:instrText>
        </w:r>
        <w:r>
          <w:fldChar w:fldCharType="separate"/>
        </w:r>
        <w:r>
          <w:t>22</w:t>
        </w:r>
        <w:r>
          <w:fldChar w:fldCharType="end"/>
        </w:r>
      </w:hyperlink>
    </w:p>
    <w:p w:rsidR="004F135B" w:rsidRDefault="003F31D8">
      <w:pPr>
        <w:pStyle w:val="30"/>
        <w:tabs>
          <w:tab w:val="right" w:leader="dot" w:pos="8777"/>
        </w:tabs>
      </w:pPr>
      <w:hyperlink w:anchor="_Toc498006690" w:history="1">
        <w:r>
          <w:rPr>
            <w:rStyle w:val="a8"/>
            <w:rFonts w:ascii="宋体" w:hAnsi="宋体" w:cs="宋体"/>
          </w:rPr>
          <w:t xml:space="preserve">8.1 </w:t>
        </w:r>
        <w:r>
          <w:rPr>
            <w:rStyle w:val="a8"/>
            <w:rFonts w:ascii="宋体" w:hAnsi="宋体" w:cs="宋体" w:hint="eastAsia"/>
          </w:rPr>
          <w:t>对招标人的纪律要求</w:t>
        </w:r>
        <w:r>
          <w:tab/>
        </w:r>
        <w:r>
          <w:fldChar w:fldCharType="begin"/>
        </w:r>
        <w:r>
          <w:instrText xml:space="preserve"> PAGEREF _Toc498006690 \h </w:instrText>
        </w:r>
        <w:r>
          <w:fldChar w:fldCharType="separate"/>
        </w:r>
        <w:r>
          <w:t>22</w:t>
        </w:r>
        <w:r>
          <w:fldChar w:fldCharType="end"/>
        </w:r>
      </w:hyperlink>
    </w:p>
    <w:p w:rsidR="004F135B" w:rsidRDefault="003F31D8">
      <w:pPr>
        <w:pStyle w:val="30"/>
        <w:tabs>
          <w:tab w:val="right" w:leader="dot" w:pos="8777"/>
        </w:tabs>
      </w:pPr>
      <w:hyperlink w:anchor="_Toc498006691" w:history="1">
        <w:r>
          <w:rPr>
            <w:rStyle w:val="a8"/>
            <w:rFonts w:ascii="宋体" w:hAnsi="宋体" w:cs="宋体"/>
          </w:rPr>
          <w:t xml:space="preserve">8.2 </w:t>
        </w:r>
        <w:r>
          <w:rPr>
            <w:rStyle w:val="a8"/>
            <w:rFonts w:ascii="宋体" w:hAnsi="宋体" w:cs="宋体" w:hint="eastAsia"/>
          </w:rPr>
          <w:t>对投标人的纪律要求</w:t>
        </w:r>
        <w:r>
          <w:tab/>
        </w:r>
        <w:r>
          <w:fldChar w:fldCharType="begin"/>
        </w:r>
        <w:r>
          <w:instrText xml:space="preserve"> PAGEREF _Toc498006691 \h </w:instrText>
        </w:r>
        <w:r>
          <w:fldChar w:fldCharType="separate"/>
        </w:r>
        <w:r>
          <w:t>22</w:t>
        </w:r>
        <w:r>
          <w:fldChar w:fldCharType="end"/>
        </w:r>
      </w:hyperlink>
    </w:p>
    <w:p w:rsidR="004F135B" w:rsidRDefault="003F31D8">
      <w:pPr>
        <w:pStyle w:val="30"/>
        <w:tabs>
          <w:tab w:val="right" w:leader="dot" w:pos="8777"/>
        </w:tabs>
      </w:pPr>
      <w:hyperlink w:anchor="_Toc498006692" w:history="1">
        <w:r>
          <w:rPr>
            <w:rStyle w:val="a8"/>
            <w:rFonts w:ascii="宋体" w:hAnsi="宋体" w:cs="宋体"/>
          </w:rPr>
          <w:t xml:space="preserve">8.3 </w:t>
        </w:r>
        <w:r>
          <w:rPr>
            <w:rStyle w:val="a8"/>
            <w:rFonts w:ascii="宋体" w:hAnsi="宋体" w:cs="宋体" w:hint="eastAsia"/>
          </w:rPr>
          <w:t>对评标委员会成员的纪律要求</w:t>
        </w:r>
        <w:r>
          <w:tab/>
        </w:r>
        <w:r>
          <w:fldChar w:fldCharType="begin"/>
        </w:r>
        <w:r>
          <w:instrText xml:space="preserve"> PAGEREF _Toc498006692 \h </w:instrText>
        </w:r>
        <w:r>
          <w:fldChar w:fldCharType="separate"/>
        </w:r>
        <w:r>
          <w:t>22</w:t>
        </w:r>
        <w:r>
          <w:fldChar w:fldCharType="end"/>
        </w:r>
      </w:hyperlink>
    </w:p>
    <w:p w:rsidR="004F135B" w:rsidRDefault="003F31D8">
      <w:pPr>
        <w:pStyle w:val="30"/>
        <w:tabs>
          <w:tab w:val="right" w:leader="dot" w:pos="8777"/>
        </w:tabs>
      </w:pPr>
      <w:hyperlink w:anchor="_Toc498006693" w:history="1">
        <w:r>
          <w:rPr>
            <w:rStyle w:val="a8"/>
            <w:rFonts w:ascii="宋体" w:hAnsi="宋体" w:cs="宋体"/>
          </w:rPr>
          <w:t xml:space="preserve">8.4 </w:t>
        </w:r>
        <w:r>
          <w:rPr>
            <w:rStyle w:val="a8"/>
            <w:rFonts w:ascii="宋体" w:hAnsi="宋体" w:cs="宋体" w:hint="eastAsia"/>
          </w:rPr>
          <w:t>对与评标活动有关的工作人员的纪律要求</w:t>
        </w:r>
        <w:r>
          <w:tab/>
        </w:r>
        <w:r>
          <w:fldChar w:fldCharType="begin"/>
        </w:r>
        <w:r>
          <w:instrText xml:space="preserve"> PAGEREF _Toc498006693 \h </w:instrText>
        </w:r>
        <w:r>
          <w:fldChar w:fldCharType="separate"/>
        </w:r>
        <w:r>
          <w:t>22</w:t>
        </w:r>
        <w:r>
          <w:fldChar w:fldCharType="end"/>
        </w:r>
      </w:hyperlink>
    </w:p>
    <w:p w:rsidR="004F135B" w:rsidRDefault="003F31D8">
      <w:pPr>
        <w:pStyle w:val="30"/>
        <w:tabs>
          <w:tab w:val="right" w:leader="dot" w:pos="8777"/>
        </w:tabs>
      </w:pPr>
      <w:hyperlink w:anchor="_Toc498006694" w:history="1">
        <w:r>
          <w:rPr>
            <w:rStyle w:val="a8"/>
            <w:rFonts w:ascii="宋体" w:hAnsi="宋体" w:cs="宋体"/>
          </w:rPr>
          <w:t xml:space="preserve">8.5 </w:t>
        </w:r>
        <w:r>
          <w:rPr>
            <w:rStyle w:val="a8"/>
            <w:rFonts w:ascii="宋体" w:hAnsi="宋体" w:cs="宋体" w:hint="eastAsia"/>
          </w:rPr>
          <w:t>异议与投诉</w:t>
        </w:r>
        <w:r>
          <w:tab/>
        </w:r>
        <w:r>
          <w:fldChar w:fldCharType="begin"/>
        </w:r>
        <w:r>
          <w:instrText xml:space="preserve"> PAGEREF _Toc498006694 \h </w:instrText>
        </w:r>
        <w:r>
          <w:fldChar w:fldCharType="separate"/>
        </w:r>
        <w:r>
          <w:t>22</w:t>
        </w:r>
        <w:r>
          <w:fldChar w:fldCharType="end"/>
        </w:r>
      </w:hyperlink>
    </w:p>
    <w:p w:rsidR="004F135B" w:rsidRDefault="003F31D8">
      <w:pPr>
        <w:pStyle w:val="30"/>
        <w:tabs>
          <w:tab w:val="right" w:leader="dot" w:pos="8777"/>
        </w:tabs>
      </w:pPr>
      <w:hyperlink w:anchor="_Toc498006695" w:history="1">
        <w:r>
          <w:rPr>
            <w:rStyle w:val="a8"/>
            <w:rFonts w:ascii="宋体" w:hAnsi="宋体" w:cs="宋体"/>
          </w:rPr>
          <w:t xml:space="preserve">9 </w:t>
        </w:r>
        <w:r>
          <w:rPr>
            <w:rStyle w:val="a8"/>
            <w:rFonts w:ascii="宋体" w:hAnsi="宋体" w:cs="宋体" w:hint="eastAsia"/>
          </w:rPr>
          <w:t>解释权</w:t>
        </w:r>
        <w:r>
          <w:tab/>
        </w:r>
        <w:r>
          <w:fldChar w:fldCharType="begin"/>
        </w:r>
        <w:r>
          <w:instrText xml:space="preserve"> PAGEREF _To</w:instrText>
        </w:r>
        <w:r>
          <w:instrText xml:space="preserve">c498006695 \h </w:instrText>
        </w:r>
        <w:r>
          <w:fldChar w:fldCharType="separate"/>
        </w:r>
        <w:r>
          <w:t>23</w:t>
        </w:r>
        <w:r>
          <w:fldChar w:fldCharType="end"/>
        </w:r>
      </w:hyperlink>
    </w:p>
    <w:p w:rsidR="004F135B" w:rsidRDefault="003F31D8">
      <w:pPr>
        <w:pStyle w:val="30"/>
        <w:tabs>
          <w:tab w:val="right" w:leader="dot" w:pos="8777"/>
        </w:tabs>
      </w:pPr>
      <w:hyperlink w:anchor="_Toc498006696" w:history="1">
        <w:r>
          <w:rPr>
            <w:rStyle w:val="a8"/>
            <w:rFonts w:ascii="宋体" w:hAnsi="宋体" w:cs="宋体"/>
          </w:rPr>
          <w:t xml:space="preserve">10 </w:t>
        </w:r>
        <w:r>
          <w:rPr>
            <w:rStyle w:val="a8"/>
            <w:rFonts w:ascii="宋体" w:hAnsi="宋体" w:cs="宋体" w:hint="eastAsia"/>
          </w:rPr>
          <w:t>招标人补充的其他内容</w:t>
        </w:r>
        <w:r>
          <w:tab/>
        </w:r>
        <w:r>
          <w:fldChar w:fldCharType="begin"/>
        </w:r>
        <w:r>
          <w:instrText xml:space="preserve"> PAGEREF _Toc498006696 \h </w:instrText>
        </w:r>
        <w:r>
          <w:fldChar w:fldCharType="separate"/>
        </w:r>
        <w:r>
          <w:t>23</w:t>
        </w:r>
        <w:r>
          <w:fldChar w:fldCharType="end"/>
        </w:r>
      </w:hyperlink>
    </w:p>
    <w:p w:rsidR="004F135B" w:rsidRDefault="003F31D8">
      <w:pPr>
        <w:pStyle w:val="10"/>
        <w:tabs>
          <w:tab w:val="right" w:leader="dot" w:pos="8777"/>
        </w:tabs>
      </w:pPr>
      <w:hyperlink w:anchor="_Toc498006697" w:history="1">
        <w:r>
          <w:rPr>
            <w:rStyle w:val="a8"/>
            <w:rFonts w:hint="eastAsia"/>
          </w:rPr>
          <w:t>第三章</w:t>
        </w:r>
        <w:r>
          <w:rPr>
            <w:rStyle w:val="a8"/>
          </w:rPr>
          <w:t xml:space="preserve"> </w:t>
        </w:r>
        <w:r>
          <w:rPr>
            <w:rStyle w:val="a8"/>
            <w:rFonts w:hint="eastAsia"/>
          </w:rPr>
          <w:t>评标办法（经评审的最低投标价法）</w:t>
        </w:r>
        <w:r>
          <w:tab/>
        </w:r>
        <w:r>
          <w:fldChar w:fldCharType="begin"/>
        </w:r>
        <w:r>
          <w:instrText xml:space="preserve"> PAGEREF _Toc498006697 \h </w:instrText>
        </w:r>
        <w:r>
          <w:fldChar w:fldCharType="separate"/>
        </w:r>
        <w:r>
          <w:t>24</w:t>
        </w:r>
        <w:r>
          <w:fldChar w:fldCharType="end"/>
        </w:r>
      </w:hyperlink>
    </w:p>
    <w:p w:rsidR="004F135B" w:rsidRDefault="003F31D8">
      <w:pPr>
        <w:pStyle w:val="20"/>
        <w:tabs>
          <w:tab w:val="right" w:leader="dot" w:pos="8777"/>
        </w:tabs>
      </w:pPr>
      <w:hyperlink w:anchor="_Toc498006698" w:history="1">
        <w:r>
          <w:rPr>
            <w:rStyle w:val="a8"/>
            <w:rFonts w:ascii="宋体" w:hAnsi="宋体" w:hint="eastAsia"/>
          </w:rPr>
          <w:t>评标办法前附表</w:t>
        </w:r>
        <w:r>
          <w:tab/>
        </w:r>
        <w:r>
          <w:fldChar w:fldCharType="begin"/>
        </w:r>
        <w:r>
          <w:instrText xml:space="preserve"> PAGEREF _Toc498006698 \h </w:instrText>
        </w:r>
        <w:r>
          <w:fldChar w:fldCharType="separate"/>
        </w:r>
        <w:r>
          <w:t>24</w:t>
        </w:r>
        <w:r>
          <w:fldChar w:fldCharType="end"/>
        </w:r>
      </w:hyperlink>
    </w:p>
    <w:p w:rsidR="004F135B" w:rsidRDefault="003F31D8">
      <w:pPr>
        <w:pStyle w:val="20"/>
        <w:tabs>
          <w:tab w:val="right" w:leader="dot" w:pos="8777"/>
        </w:tabs>
      </w:pPr>
      <w:hyperlink w:anchor="_Toc498006699" w:history="1">
        <w:r>
          <w:rPr>
            <w:rStyle w:val="a8"/>
            <w:rFonts w:ascii="宋体" w:hAnsi="宋体"/>
          </w:rPr>
          <w:t xml:space="preserve">1 </w:t>
        </w:r>
        <w:r>
          <w:rPr>
            <w:rStyle w:val="a8"/>
            <w:rFonts w:ascii="宋体" w:hAnsi="宋体" w:hint="eastAsia"/>
          </w:rPr>
          <w:t>评标方法</w:t>
        </w:r>
        <w:r>
          <w:tab/>
        </w:r>
        <w:r>
          <w:fldChar w:fldCharType="begin"/>
        </w:r>
        <w:r>
          <w:instrText xml:space="preserve"> PAGEREF _Toc498006699 \h </w:instrText>
        </w:r>
        <w:r>
          <w:fldChar w:fldCharType="separate"/>
        </w:r>
        <w:r>
          <w:t>27</w:t>
        </w:r>
        <w:r>
          <w:fldChar w:fldCharType="end"/>
        </w:r>
      </w:hyperlink>
    </w:p>
    <w:p w:rsidR="004F135B" w:rsidRDefault="003F31D8">
      <w:pPr>
        <w:pStyle w:val="20"/>
        <w:tabs>
          <w:tab w:val="right" w:leader="dot" w:pos="8777"/>
        </w:tabs>
      </w:pPr>
      <w:hyperlink w:anchor="_Toc498006700" w:history="1">
        <w:r>
          <w:rPr>
            <w:rStyle w:val="a8"/>
            <w:rFonts w:ascii="宋体" w:hAnsi="宋体"/>
          </w:rPr>
          <w:t xml:space="preserve">2 </w:t>
        </w:r>
        <w:r>
          <w:rPr>
            <w:rStyle w:val="a8"/>
            <w:rFonts w:ascii="宋体" w:hAnsi="宋体" w:hint="eastAsia"/>
          </w:rPr>
          <w:t>评审标准</w:t>
        </w:r>
        <w:r>
          <w:tab/>
        </w:r>
        <w:r>
          <w:fldChar w:fldCharType="begin"/>
        </w:r>
        <w:r>
          <w:instrText xml:space="preserve"> PAGEREF _Toc498006700 \h </w:instrText>
        </w:r>
        <w:r>
          <w:fldChar w:fldCharType="separate"/>
        </w:r>
        <w:r>
          <w:t>27</w:t>
        </w:r>
        <w:r>
          <w:fldChar w:fldCharType="end"/>
        </w:r>
      </w:hyperlink>
    </w:p>
    <w:p w:rsidR="004F135B" w:rsidRDefault="003F31D8">
      <w:pPr>
        <w:pStyle w:val="30"/>
        <w:tabs>
          <w:tab w:val="right" w:leader="dot" w:pos="8777"/>
        </w:tabs>
      </w:pPr>
      <w:hyperlink w:anchor="_Toc498006701" w:history="1">
        <w:r>
          <w:rPr>
            <w:rStyle w:val="a8"/>
            <w:highlight w:val="white"/>
          </w:rPr>
          <w:t>2.1</w:t>
        </w:r>
        <w:r>
          <w:rPr>
            <w:rStyle w:val="a8"/>
            <w:rFonts w:hint="eastAsia"/>
            <w:highlight w:val="white"/>
          </w:rPr>
          <w:t>评标入围</w:t>
        </w:r>
        <w:r>
          <w:tab/>
        </w:r>
        <w:r>
          <w:fldChar w:fldCharType="begin"/>
        </w:r>
        <w:r>
          <w:instrText xml:space="preserve"> PAGEREF _Toc4</w:instrText>
        </w:r>
        <w:r>
          <w:instrText xml:space="preserve">98006701 \h </w:instrText>
        </w:r>
        <w:r>
          <w:fldChar w:fldCharType="separate"/>
        </w:r>
        <w:r>
          <w:t>27</w:t>
        </w:r>
        <w:r>
          <w:fldChar w:fldCharType="end"/>
        </w:r>
      </w:hyperlink>
    </w:p>
    <w:p w:rsidR="004F135B" w:rsidRDefault="003F31D8">
      <w:pPr>
        <w:pStyle w:val="30"/>
        <w:tabs>
          <w:tab w:val="right" w:leader="dot" w:pos="8777"/>
        </w:tabs>
      </w:pPr>
      <w:hyperlink w:anchor="_Toc498006702" w:history="1">
        <w:r>
          <w:rPr>
            <w:rStyle w:val="a8"/>
            <w:highlight w:val="white"/>
          </w:rPr>
          <w:t xml:space="preserve">2.2 </w:t>
        </w:r>
        <w:r>
          <w:rPr>
            <w:rStyle w:val="a8"/>
            <w:rFonts w:hint="eastAsia"/>
            <w:highlight w:val="white"/>
          </w:rPr>
          <w:t>评标价的确定</w:t>
        </w:r>
        <w:r>
          <w:tab/>
        </w:r>
        <w:r>
          <w:fldChar w:fldCharType="begin"/>
        </w:r>
        <w:r>
          <w:instrText xml:space="preserve"> PAGEREF _Toc498006702 \h </w:instrText>
        </w:r>
        <w:r>
          <w:fldChar w:fldCharType="separate"/>
        </w:r>
        <w:r>
          <w:t>27</w:t>
        </w:r>
        <w:r>
          <w:fldChar w:fldCharType="end"/>
        </w:r>
      </w:hyperlink>
    </w:p>
    <w:p w:rsidR="004F135B" w:rsidRDefault="003F31D8">
      <w:pPr>
        <w:pStyle w:val="30"/>
        <w:tabs>
          <w:tab w:val="right" w:leader="dot" w:pos="8777"/>
        </w:tabs>
      </w:pPr>
      <w:hyperlink w:anchor="_Toc498006703" w:history="1">
        <w:r>
          <w:rPr>
            <w:rStyle w:val="a8"/>
          </w:rPr>
          <w:t xml:space="preserve">2.3 </w:t>
        </w:r>
        <w:r>
          <w:rPr>
            <w:rStyle w:val="a8"/>
            <w:rFonts w:hint="eastAsia"/>
          </w:rPr>
          <w:t>初步评审标准</w:t>
        </w:r>
        <w:r>
          <w:tab/>
        </w:r>
        <w:r>
          <w:fldChar w:fldCharType="begin"/>
        </w:r>
        <w:r>
          <w:instrText xml:space="preserve"> PAGEREF _Toc498006703 \h </w:instrText>
        </w:r>
        <w:r>
          <w:fldChar w:fldCharType="separate"/>
        </w:r>
        <w:r>
          <w:t>27</w:t>
        </w:r>
        <w:r>
          <w:fldChar w:fldCharType="end"/>
        </w:r>
      </w:hyperlink>
    </w:p>
    <w:p w:rsidR="004F135B" w:rsidRDefault="003F31D8">
      <w:pPr>
        <w:pStyle w:val="30"/>
        <w:tabs>
          <w:tab w:val="right" w:leader="dot" w:pos="8777"/>
        </w:tabs>
      </w:pPr>
      <w:hyperlink w:anchor="_Toc498006704" w:history="1">
        <w:r>
          <w:rPr>
            <w:rStyle w:val="a8"/>
          </w:rPr>
          <w:t xml:space="preserve">2.4 </w:t>
        </w:r>
        <w:r>
          <w:rPr>
            <w:rStyle w:val="a8"/>
            <w:rFonts w:hint="eastAsia"/>
          </w:rPr>
          <w:t>详细评审标准</w:t>
        </w:r>
        <w:r>
          <w:tab/>
        </w:r>
        <w:r>
          <w:fldChar w:fldCharType="begin"/>
        </w:r>
        <w:r>
          <w:instrText xml:space="preserve"> PAGEREF _Toc498006704 \h </w:instrText>
        </w:r>
        <w:r>
          <w:fldChar w:fldCharType="separate"/>
        </w:r>
        <w:r>
          <w:t>27</w:t>
        </w:r>
        <w:r>
          <w:fldChar w:fldCharType="end"/>
        </w:r>
      </w:hyperlink>
    </w:p>
    <w:p w:rsidR="004F135B" w:rsidRDefault="003F31D8">
      <w:pPr>
        <w:pStyle w:val="20"/>
        <w:tabs>
          <w:tab w:val="right" w:leader="dot" w:pos="8777"/>
        </w:tabs>
      </w:pPr>
      <w:hyperlink w:anchor="_Toc498006705" w:history="1">
        <w:r>
          <w:rPr>
            <w:rStyle w:val="a8"/>
            <w:rFonts w:ascii="宋体" w:hAnsi="宋体"/>
          </w:rPr>
          <w:t xml:space="preserve">3 </w:t>
        </w:r>
        <w:r>
          <w:rPr>
            <w:rStyle w:val="a8"/>
            <w:rFonts w:ascii="宋体" w:hAnsi="宋体" w:hint="eastAsia"/>
          </w:rPr>
          <w:t>评标程序</w:t>
        </w:r>
        <w:r>
          <w:tab/>
        </w:r>
        <w:r>
          <w:fldChar w:fldCharType="begin"/>
        </w:r>
        <w:r>
          <w:instrText xml:space="preserve"> PAGEREF _Toc498006705 \h </w:instrText>
        </w:r>
        <w:r>
          <w:fldChar w:fldCharType="separate"/>
        </w:r>
        <w:r>
          <w:t>28</w:t>
        </w:r>
        <w:r>
          <w:fldChar w:fldCharType="end"/>
        </w:r>
      </w:hyperlink>
    </w:p>
    <w:p w:rsidR="004F135B" w:rsidRDefault="003F31D8">
      <w:pPr>
        <w:pStyle w:val="30"/>
        <w:tabs>
          <w:tab w:val="right" w:leader="dot" w:pos="8777"/>
        </w:tabs>
      </w:pPr>
      <w:hyperlink w:anchor="_Toc498006706" w:history="1">
        <w:r>
          <w:rPr>
            <w:rStyle w:val="a8"/>
          </w:rPr>
          <w:t xml:space="preserve">3.1 </w:t>
        </w:r>
        <w:r>
          <w:rPr>
            <w:rStyle w:val="a8"/>
            <w:rFonts w:hint="eastAsia"/>
          </w:rPr>
          <w:t>评标准备</w:t>
        </w:r>
        <w:r>
          <w:tab/>
        </w:r>
        <w:r>
          <w:fldChar w:fldCharType="begin"/>
        </w:r>
        <w:r>
          <w:instrText xml:space="preserve"> PAGEREF _Toc498006706 \h </w:instrText>
        </w:r>
        <w:r>
          <w:fldChar w:fldCharType="separate"/>
        </w:r>
        <w:r>
          <w:t>28</w:t>
        </w:r>
        <w:r>
          <w:fldChar w:fldCharType="end"/>
        </w:r>
      </w:hyperlink>
    </w:p>
    <w:p w:rsidR="004F135B" w:rsidRDefault="003F31D8">
      <w:pPr>
        <w:pStyle w:val="30"/>
        <w:tabs>
          <w:tab w:val="right" w:leader="dot" w:pos="8777"/>
        </w:tabs>
      </w:pPr>
      <w:hyperlink w:anchor="_Toc498006707" w:history="1">
        <w:r>
          <w:rPr>
            <w:rStyle w:val="a8"/>
            <w:rFonts w:cs="Calibri"/>
            <w:highlight w:val="white"/>
          </w:rPr>
          <w:t>3.2</w:t>
        </w:r>
        <w:r>
          <w:rPr>
            <w:rStyle w:val="a8"/>
            <w:rFonts w:cs="Calibri" w:hint="eastAsia"/>
            <w:highlight w:val="white"/>
          </w:rPr>
          <w:t>评标入围</w:t>
        </w:r>
        <w:r>
          <w:tab/>
        </w:r>
        <w:r>
          <w:fldChar w:fldCharType="begin"/>
        </w:r>
        <w:r>
          <w:instrText xml:space="preserve"> PAGEREF _Toc498006707 \h </w:instrText>
        </w:r>
        <w:r>
          <w:fldChar w:fldCharType="separate"/>
        </w:r>
        <w:r>
          <w:t>28</w:t>
        </w:r>
        <w:r>
          <w:fldChar w:fldCharType="end"/>
        </w:r>
      </w:hyperlink>
    </w:p>
    <w:p w:rsidR="004F135B" w:rsidRDefault="003F31D8">
      <w:pPr>
        <w:pStyle w:val="30"/>
        <w:tabs>
          <w:tab w:val="right" w:leader="dot" w:pos="8777"/>
        </w:tabs>
      </w:pPr>
      <w:hyperlink w:anchor="_Toc498006708" w:history="1">
        <w:r>
          <w:rPr>
            <w:rStyle w:val="a8"/>
            <w:rFonts w:cs="Calibri"/>
            <w:highlight w:val="white"/>
          </w:rPr>
          <w:t>3.3</w:t>
        </w:r>
        <w:r>
          <w:rPr>
            <w:rStyle w:val="a8"/>
            <w:rFonts w:cs="Calibri" w:hint="eastAsia"/>
            <w:highlight w:val="white"/>
          </w:rPr>
          <w:t>评标价</w:t>
        </w:r>
        <w:r>
          <w:tab/>
        </w:r>
        <w:r>
          <w:fldChar w:fldCharType="begin"/>
        </w:r>
        <w:r>
          <w:instrText xml:space="preserve"> PAGEREF _Toc</w:instrText>
        </w:r>
        <w:r>
          <w:instrText xml:space="preserve">498006708 \h </w:instrText>
        </w:r>
        <w:r>
          <w:fldChar w:fldCharType="separate"/>
        </w:r>
        <w:r>
          <w:t>28</w:t>
        </w:r>
        <w:r>
          <w:fldChar w:fldCharType="end"/>
        </w:r>
      </w:hyperlink>
    </w:p>
    <w:p w:rsidR="004F135B" w:rsidRDefault="003F31D8">
      <w:pPr>
        <w:pStyle w:val="30"/>
        <w:tabs>
          <w:tab w:val="right" w:leader="dot" w:pos="8777"/>
        </w:tabs>
      </w:pPr>
      <w:hyperlink w:anchor="_Toc498006709" w:history="1">
        <w:r>
          <w:rPr>
            <w:rStyle w:val="a8"/>
          </w:rPr>
          <w:t>3.4</w:t>
        </w:r>
        <w:r>
          <w:rPr>
            <w:rStyle w:val="a8"/>
            <w:rFonts w:ascii="宋体" w:hAnsi="宋体" w:hint="eastAsia"/>
            <w:highlight w:val="white"/>
          </w:rPr>
          <w:t>初步评审</w:t>
        </w:r>
        <w:r>
          <w:tab/>
        </w:r>
        <w:r>
          <w:fldChar w:fldCharType="begin"/>
        </w:r>
        <w:r>
          <w:instrText xml:space="preserve"> PAGEREF _Toc498006709 \h </w:instrText>
        </w:r>
        <w:r>
          <w:fldChar w:fldCharType="separate"/>
        </w:r>
        <w:r>
          <w:t>28</w:t>
        </w:r>
        <w:r>
          <w:fldChar w:fldCharType="end"/>
        </w:r>
      </w:hyperlink>
    </w:p>
    <w:p w:rsidR="004F135B" w:rsidRDefault="003F31D8">
      <w:pPr>
        <w:pStyle w:val="30"/>
        <w:tabs>
          <w:tab w:val="right" w:leader="dot" w:pos="8777"/>
        </w:tabs>
      </w:pPr>
      <w:hyperlink w:anchor="_Toc498006710" w:history="1">
        <w:r>
          <w:rPr>
            <w:rStyle w:val="a8"/>
          </w:rPr>
          <w:t>3.</w:t>
        </w:r>
        <w:r>
          <w:rPr>
            <w:rStyle w:val="a8"/>
          </w:rPr>
          <w:t xml:space="preserve">5 </w:t>
        </w:r>
        <w:r>
          <w:rPr>
            <w:rStyle w:val="a8"/>
            <w:rFonts w:hint="eastAsia"/>
          </w:rPr>
          <w:t>详细评审</w:t>
        </w:r>
        <w:r>
          <w:tab/>
        </w:r>
        <w:r>
          <w:fldChar w:fldCharType="begin"/>
        </w:r>
        <w:r>
          <w:instrText xml:space="preserve"> PAGEREF _Toc498006710 \h </w:instrText>
        </w:r>
        <w:r>
          <w:fldChar w:fldCharType="separate"/>
        </w:r>
        <w:r>
          <w:t>29</w:t>
        </w:r>
        <w:r>
          <w:fldChar w:fldCharType="end"/>
        </w:r>
      </w:hyperlink>
    </w:p>
    <w:p w:rsidR="004F135B" w:rsidRDefault="003F31D8">
      <w:pPr>
        <w:pStyle w:val="30"/>
        <w:tabs>
          <w:tab w:val="right" w:leader="dot" w:pos="8777"/>
        </w:tabs>
      </w:pPr>
      <w:hyperlink w:anchor="_Toc498006711" w:history="1">
        <w:r>
          <w:rPr>
            <w:rStyle w:val="a8"/>
          </w:rPr>
          <w:t xml:space="preserve">3.6 </w:t>
        </w:r>
        <w:r>
          <w:rPr>
            <w:rStyle w:val="a8"/>
            <w:rFonts w:hint="eastAsia"/>
          </w:rPr>
          <w:t>投标文件的澄清和补正</w:t>
        </w:r>
        <w:r>
          <w:tab/>
        </w:r>
        <w:r>
          <w:fldChar w:fldCharType="begin"/>
        </w:r>
        <w:r>
          <w:instrText xml:space="preserve"> PAGEREF _Toc498006711 \h </w:instrText>
        </w:r>
        <w:r>
          <w:fldChar w:fldCharType="separate"/>
        </w:r>
        <w:r>
          <w:t>29</w:t>
        </w:r>
        <w:r>
          <w:fldChar w:fldCharType="end"/>
        </w:r>
      </w:hyperlink>
    </w:p>
    <w:p w:rsidR="004F135B" w:rsidRDefault="003F31D8">
      <w:pPr>
        <w:pStyle w:val="30"/>
        <w:tabs>
          <w:tab w:val="right" w:leader="dot" w:pos="8777"/>
        </w:tabs>
      </w:pPr>
      <w:hyperlink w:anchor="_Toc498006712" w:history="1">
        <w:r>
          <w:rPr>
            <w:rStyle w:val="a8"/>
          </w:rPr>
          <w:t xml:space="preserve">3.7 </w:t>
        </w:r>
        <w:r>
          <w:rPr>
            <w:rStyle w:val="a8"/>
            <w:rFonts w:hint="eastAsia"/>
          </w:rPr>
          <w:t>推荐中标候选人或直接确定中标人</w:t>
        </w:r>
        <w:r>
          <w:tab/>
        </w:r>
        <w:r>
          <w:fldChar w:fldCharType="begin"/>
        </w:r>
        <w:r>
          <w:instrText xml:space="preserve"> PAGEREF _Toc498006712 \h </w:instrText>
        </w:r>
        <w:r>
          <w:fldChar w:fldCharType="separate"/>
        </w:r>
        <w:r>
          <w:t>29</w:t>
        </w:r>
        <w:r>
          <w:fldChar w:fldCharType="end"/>
        </w:r>
      </w:hyperlink>
    </w:p>
    <w:p w:rsidR="004F135B" w:rsidRDefault="003F31D8">
      <w:pPr>
        <w:pStyle w:val="10"/>
        <w:tabs>
          <w:tab w:val="right" w:leader="dot" w:pos="8777"/>
        </w:tabs>
      </w:pPr>
      <w:hyperlink w:anchor="_Toc498006713" w:history="1">
        <w:r>
          <w:rPr>
            <w:rStyle w:val="a8"/>
            <w:rFonts w:hint="eastAsia"/>
            <w:highlight w:val="white"/>
          </w:rPr>
          <w:t>第三章</w:t>
        </w:r>
        <w:r>
          <w:rPr>
            <w:rStyle w:val="a8"/>
            <w:highlight w:val="white"/>
          </w:rPr>
          <w:t xml:space="preserve"> </w:t>
        </w:r>
        <w:r>
          <w:rPr>
            <w:rStyle w:val="a8"/>
            <w:rFonts w:hint="eastAsia"/>
            <w:highlight w:val="white"/>
          </w:rPr>
          <w:t>评标办法（综合评估法）</w:t>
        </w:r>
        <w:r>
          <w:tab/>
        </w:r>
        <w:r>
          <w:fldChar w:fldCharType="begin"/>
        </w:r>
        <w:r>
          <w:instrText xml:space="preserve"> PAGEREF _Toc498006713 \h </w:instrText>
        </w:r>
        <w:r>
          <w:fldChar w:fldCharType="separate"/>
        </w:r>
        <w:r>
          <w:t>30</w:t>
        </w:r>
        <w:r>
          <w:fldChar w:fldCharType="end"/>
        </w:r>
      </w:hyperlink>
    </w:p>
    <w:p w:rsidR="004F135B" w:rsidRDefault="003F31D8">
      <w:pPr>
        <w:pStyle w:val="20"/>
        <w:tabs>
          <w:tab w:val="right" w:leader="dot" w:pos="8777"/>
        </w:tabs>
      </w:pPr>
      <w:hyperlink w:anchor="_Toc498006714" w:history="1">
        <w:r>
          <w:rPr>
            <w:rStyle w:val="a8"/>
            <w:rFonts w:hint="eastAsia"/>
            <w:highlight w:val="white"/>
          </w:rPr>
          <w:t>评标办法前附表</w:t>
        </w:r>
        <w:r>
          <w:tab/>
        </w:r>
        <w:r>
          <w:fldChar w:fldCharType="begin"/>
        </w:r>
        <w:r>
          <w:instrText xml:space="preserve"> PAGEREF _Toc498006714 \h </w:instrText>
        </w:r>
        <w:r>
          <w:fldChar w:fldCharType="separate"/>
        </w:r>
        <w:r>
          <w:t>30</w:t>
        </w:r>
        <w:r>
          <w:fldChar w:fldCharType="end"/>
        </w:r>
      </w:hyperlink>
    </w:p>
    <w:p w:rsidR="004F135B" w:rsidRDefault="003F31D8">
      <w:pPr>
        <w:pStyle w:val="20"/>
        <w:tabs>
          <w:tab w:val="right" w:leader="dot" w:pos="8777"/>
        </w:tabs>
      </w:pPr>
      <w:hyperlink w:anchor="_Toc498006715" w:history="1">
        <w:r>
          <w:rPr>
            <w:rStyle w:val="a8"/>
            <w:highlight w:val="white"/>
          </w:rPr>
          <w:t xml:space="preserve">1. </w:t>
        </w:r>
        <w:r>
          <w:rPr>
            <w:rStyle w:val="a8"/>
            <w:rFonts w:hint="eastAsia"/>
            <w:highlight w:val="white"/>
          </w:rPr>
          <w:t>评标方法</w:t>
        </w:r>
        <w:r>
          <w:tab/>
        </w:r>
        <w:r>
          <w:fldChar w:fldCharType="begin"/>
        </w:r>
        <w:r>
          <w:instrText xml:space="preserve"> PAGEREF _To</w:instrText>
        </w:r>
        <w:r>
          <w:instrText xml:space="preserve">c498006715 \h </w:instrText>
        </w:r>
        <w:r>
          <w:fldChar w:fldCharType="separate"/>
        </w:r>
        <w:r>
          <w:t>35</w:t>
        </w:r>
        <w:r>
          <w:fldChar w:fldCharType="end"/>
        </w:r>
      </w:hyperlink>
    </w:p>
    <w:p w:rsidR="004F135B" w:rsidRDefault="003F31D8">
      <w:pPr>
        <w:pStyle w:val="20"/>
        <w:tabs>
          <w:tab w:val="right" w:leader="dot" w:pos="8777"/>
        </w:tabs>
      </w:pPr>
      <w:hyperlink w:anchor="_Toc498006716" w:history="1">
        <w:r>
          <w:rPr>
            <w:rStyle w:val="a8"/>
            <w:highlight w:val="white"/>
          </w:rPr>
          <w:t xml:space="preserve">2. </w:t>
        </w:r>
        <w:r>
          <w:rPr>
            <w:rStyle w:val="a8"/>
            <w:rFonts w:hint="eastAsia"/>
            <w:highlight w:val="white"/>
          </w:rPr>
          <w:t>评审标准</w:t>
        </w:r>
        <w:r>
          <w:tab/>
        </w:r>
        <w:r>
          <w:fldChar w:fldCharType="begin"/>
        </w:r>
        <w:r>
          <w:instrText xml:space="preserve"> PAGEREF _Toc498006716 \h </w:instrText>
        </w:r>
        <w:r>
          <w:fldChar w:fldCharType="separate"/>
        </w:r>
        <w:r>
          <w:t>35</w:t>
        </w:r>
        <w:r>
          <w:fldChar w:fldCharType="end"/>
        </w:r>
      </w:hyperlink>
    </w:p>
    <w:p w:rsidR="004F135B" w:rsidRDefault="003F31D8">
      <w:pPr>
        <w:pStyle w:val="30"/>
        <w:tabs>
          <w:tab w:val="right" w:leader="dot" w:pos="8777"/>
        </w:tabs>
      </w:pPr>
      <w:hyperlink w:anchor="_Toc498006717" w:history="1">
        <w:r>
          <w:rPr>
            <w:rStyle w:val="a8"/>
            <w:highlight w:val="white"/>
          </w:rPr>
          <w:t>2.1</w:t>
        </w:r>
        <w:r>
          <w:rPr>
            <w:rStyle w:val="a8"/>
            <w:rFonts w:hint="eastAsia"/>
            <w:highlight w:val="white"/>
          </w:rPr>
          <w:t>评标入围</w:t>
        </w:r>
        <w:r>
          <w:tab/>
        </w:r>
        <w:r>
          <w:fldChar w:fldCharType="begin"/>
        </w:r>
        <w:r>
          <w:instrText xml:space="preserve"> PAGEREF _Toc498006717 \h </w:instrText>
        </w:r>
        <w:r>
          <w:fldChar w:fldCharType="separate"/>
        </w:r>
        <w:r>
          <w:t>35</w:t>
        </w:r>
        <w:r>
          <w:fldChar w:fldCharType="end"/>
        </w:r>
      </w:hyperlink>
    </w:p>
    <w:p w:rsidR="004F135B" w:rsidRDefault="003F31D8">
      <w:pPr>
        <w:pStyle w:val="30"/>
        <w:tabs>
          <w:tab w:val="right" w:leader="dot" w:pos="8777"/>
        </w:tabs>
      </w:pPr>
      <w:hyperlink w:anchor="_Toc498006718" w:history="1">
        <w:r>
          <w:rPr>
            <w:rStyle w:val="a8"/>
            <w:highlight w:val="white"/>
          </w:rPr>
          <w:t>2.2</w:t>
        </w:r>
        <w:r>
          <w:rPr>
            <w:rStyle w:val="a8"/>
            <w:rFonts w:hint="eastAsia"/>
            <w:highlight w:val="white"/>
          </w:rPr>
          <w:t>初步评审标准</w:t>
        </w:r>
        <w:r>
          <w:tab/>
        </w:r>
        <w:r>
          <w:fldChar w:fldCharType="begin"/>
        </w:r>
        <w:r>
          <w:instrText xml:space="preserve"> PAGEREF _Toc498006718 \h </w:instrText>
        </w:r>
        <w:r>
          <w:fldChar w:fldCharType="separate"/>
        </w:r>
        <w:r>
          <w:t>35</w:t>
        </w:r>
        <w:r>
          <w:fldChar w:fldCharType="end"/>
        </w:r>
      </w:hyperlink>
    </w:p>
    <w:p w:rsidR="004F135B" w:rsidRDefault="003F31D8">
      <w:pPr>
        <w:pStyle w:val="30"/>
        <w:tabs>
          <w:tab w:val="right" w:leader="dot" w:pos="8777"/>
        </w:tabs>
      </w:pPr>
      <w:hyperlink w:anchor="_Toc498006719" w:history="1">
        <w:r>
          <w:rPr>
            <w:rStyle w:val="a8"/>
            <w:highlight w:val="white"/>
          </w:rPr>
          <w:t xml:space="preserve">2.3 </w:t>
        </w:r>
        <w:r>
          <w:rPr>
            <w:rStyle w:val="a8"/>
            <w:rFonts w:hint="eastAsia"/>
            <w:highlight w:val="white"/>
          </w:rPr>
          <w:t>详细评审</w:t>
        </w:r>
        <w:r>
          <w:tab/>
        </w:r>
        <w:r>
          <w:fldChar w:fldCharType="begin"/>
        </w:r>
        <w:r>
          <w:instrText xml:space="preserve"> PAGEREF _Toc498006719 \h </w:instrText>
        </w:r>
        <w:r>
          <w:fldChar w:fldCharType="separate"/>
        </w:r>
        <w:r>
          <w:t>35</w:t>
        </w:r>
        <w:r>
          <w:fldChar w:fldCharType="end"/>
        </w:r>
      </w:hyperlink>
    </w:p>
    <w:p w:rsidR="004F135B" w:rsidRDefault="003F31D8">
      <w:pPr>
        <w:pStyle w:val="20"/>
        <w:tabs>
          <w:tab w:val="right" w:leader="dot" w:pos="8777"/>
        </w:tabs>
      </w:pPr>
      <w:hyperlink w:anchor="_Toc498006720" w:history="1">
        <w:r>
          <w:rPr>
            <w:rStyle w:val="a8"/>
            <w:highlight w:val="white"/>
          </w:rPr>
          <w:t xml:space="preserve">3. </w:t>
        </w:r>
        <w:r>
          <w:rPr>
            <w:rStyle w:val="a8"/>
            <w:rFonts w:hint="eastAsia"/>
            <w:highlight w:val="white"/>
          </w:rPr>
          <w:t>评标程序</w:t>
        </w:r>
        <w:r>
          <w:tab/>
        </w:r>
        <w:r>
          <w:fldChar w:fldCharType="begin"/>
        </w:r>
        <w:r>
          <w:instrText xml:space="preserve"> PAGEREF _Toc498006720 \h </w:instrText>
        </w:r>
        <w:r>
          <w:fldChar w:fldCharType="separate"/>
        </w:r>
        <w:r>
          <w:t>35</w:t>
        </w:r>
        <w:r>
          <w:fldChar w:fldCharType="end"/>
        </w:r>
      </w:hyperlink>
    </w:p>
    <w:p w:rsidR="004F135B" w:rsidRDefault="003F31D8">
      <w:pPr>
        <w:pStyle w:val="30"/>
        <w:tabs>
          <w:tab w:val="right" w:leader="dot" w:pos="8777"/>
        </w:tabs>
      </w:pPr>
      <w:hyperlink w:anchor="_Toc498006721" w:history="1">
        <w:r>
          <w:rPr>
            <w:rStyle w:val="a8"/>
            <w:rFonts w:cs="Calibri"/>
            <w:highlight w:val="white"/>
          </w:rPr>
          <w:t>3.1</w:t>
        </w:r>
        <w:r>
          <w:rPr>
            <w:rStyle w:val="a8"/>
            <w:rFonts w:ascii="宋体" w:hAnsi="宋体" w:hint="eastAsia"/>
            <w:highlight w:val="white"/>
          </w:rPr>
          <w:t>评标准备</w:t>
        </w:r>
        <w:r>
          <w:tab/>
        </w:r>
        <w:r>
          <w:fldChar w:fldCharType="begin"/>
        </w:r>
        <w:r>
          <w:instrText xml:space="preserve"> PAGEREF _Toc498006721 \h </w:instrText>
        </w:r>
        <w:r>
          <w:fldChar w:fldCharType="separate"/>
        </w:r>
        <w:r>
          <w:t>35</w:t>
        </w:r>
        <w:r>
          <w:fldChar w:fldCharType="end"/>
        </w:r>
      </w:hyperlink>
    </w:p>
    <w:p w:rsidR="004F135B" w:rsidRDefault="003F31D8">
      <w:pPr>
        <w:pStyle w:val="30"/>
        <w:tabs>
          <w:tab w:val="right" w:leader="dot" w:pos="8777"/>
        </w:tabs>
      </w:pPr>
      <w:hyperlink w:anchor="_Toc498006722" w:history="1">
        <w:r>
          <w:rPr>
            <w:rStyle w:val="a8"/>
            <w:rFonts w:cs="Calibri"/>
            <w:highlight w:val="white"/>
          </w:rPr>
          <w:t>3.2</w:t>
        </w:r>
        <w:r>
          <w:rPr>
            <w:rStyle w:val="a8"/>
            <w:rFonts w:cs="Calibri" w:hint="eastAsia"/>
            <w:highlight w:val="white"/>
          </w:rPr>
          <w:t>评标入围</w:t>
        </w:r>
        <w:r>
          <w:tab/>
        </w:r>
        <w:r>
          <w:fldChar w:fldCharType="begin"/>
        </w:r>
        <w:r>
          <w:instrText xml:space="preserve"> PAGEREF _Toc498006722 \h </w:instrText>
        </w:r>
        <w:r>
          <w:fldChar w:fldCharType="separate"/>
        </w:r>
        <w:r>
          <w:t>36</w:t>
        </w:r>
        <w:r>
          <w:fldChar w:fldCharType="end"/>
        </w:r>
      </w:hyperlink>
    </w:p>
    <w:p w:rsidR="004F135B" w:rsidRDefault="003F31D8">
      <w:pPr>
        <w:pStyle w:val="30"/>
        <w:tabs>
          <w:tab w:val="right" w:leader="dot" w:pos="8777"/>
        </w:tabs>
      </w:pPr>
      <w:hyperlink w:anchor="_Toc498006723" w:history="1">
        <w:r>
          <w:rPr>
            <w:rStyle w:val="a8"/>
            <w:rFonts w:cs="Calibri"/>
            <w:highlight w:val="white"/>
          </w:rPr>
          <w:t>3.3</w:t>
        </w:r>
        <w:r>
          <w:rPr>
            <w:rStyle w:val="a8"/>
            <w:rFonts w:ascii="宋体" w:hAnsi="宋体" w:hint="eastAsia"/>
            <w:highlight w:val="white"/>
          </w:rPr>
          <w:t>初步评审</w:t>
        </w:r>
        <w:r>
          <w:tab/>
        </w:r>
        <w:r>
          <w:fldChar w:fldCharType="begin"/>
        </w:r>
        <w:r>
          <w:instrText xml:space="preserve"> PAGEREF _Toc498006723 \h </w:instrText>
        </w:r>
        <w:r>
          <w:fldChar w:fldCharType="separate"/>
        </w:r>
        <w:r>
          <w:t>36</w:t>
        </w:r>
        <w:r>
          <w:fldChar w:fldCharType="end"/>
        </w:r>
      </w:hyperlink>
    </w:p>
    <w:p w:rsidR="004F135B" w:rsidRDefault="003F31D8">
      <w:pPr>
        <w:pStyle w:val="30"/>
        <w:tabs>
          <w:tab w:val="right" w:leader="dot" w:pos="8777"/>
        </w:tabs>
      </w:pPr>
      <w:hyperlink w:anchor="_Toc498006724" w:history="1">
        <w:r>
          <w:rPr>
            <w:rStyle w:val="a8"/>
            <w:rFonts w:cs="Calibri"/>
            <w:highlight w:val="white"/>
          </w:rPr>
          <w:t>3.4</w:t>
        </w:r>
        <w:r>
          <w:rPr>
            <w:rStyle w:val="a8"/>
            <w:rFonts w:ascii="宋体" w:hAnsi="宋体" w:hint="eastAsia"/>
            <w:highlight w:val="white"/>
          </w:rPr>
          <w:t>详细评审</w:t>
        </w:r>
        <w:r>
          <w:tab/>
        </w:r>
        <w:r>
          <w:fldChar w:fldCharType="begin"/>
        </w:r>
        <w:r>
          <w:instrText xml:space="preserve"> PAGEREF _Toc498006724 \h </w:instrText>
        </w:r>
        <w:r>
          <w:fldChar w:fldCharType="separate"/>
        </w:r>
        <w:r>
          <w:t>37</w:t>
        </w:r>
        <w:r>
          <w:fldChar w:fldCharType="end"/>
        </w:r>
      </w:hyperlink>
    </w:p>
    <w:p w:rsidR="004F135B" w:rsidRDefault="003F31D8">
      <w:pPr>
        <w:pStyle w:val="30"/>
        <w:tabs>
          <w:tab w:val="right" w:leader="dot" w:pos="8777"/>
        </w:tabs>
      </w:pPr>
      <w:hyperlink w:anchor="_Toc498006725" w:history="1">
        <w:r>
          <w:rPr>
            <w:rStyle w:val="a8"/>
            <w:rFonts w:cs="Calibri"/>
            <w:highlight w:val="white"/>
          </w:rPr>
          <w:t>3.5</w:t>
        </w:r>
        <w:r>
          <w:rPr>
            <w:rStyle w:val="a8"/>
            <w:rFonts w:ascii="宋体" w:hAnsi="宋体" w:hint="eastAsia"/>
            <w:highlight w:val="white"/>
          </w:rPr>
          <w:t>投标文件的澄清和补正</w:t>
        </w:r>
        <w:r>
          <w:tab/>
        </w:r>
        <w:r>
          <w:fldChar w:fldCharType="begin"/>
        </w:r>
        <w:r>
          <w:instrText xml:space="preserve"> PAGEREF _Toc498006725 \h </w:instrText>
        </w:r>
        <w:r>
          <w:fldChar w:fldCharType="separate"/>
        </w:r>
        <w:r>
          <w:t>37</w:t>
        </w:r>
        <w:r>
          <w:fldChar w:fldCharType="end"/>
        </w:r>
      </w:hyperlink>
    </w:p>
    <w:p w:rsidR="004F135B" w:rsidRDefault="003F31D8">
      <w:pPr>
        <w:pStyle w:val="30"/>
        <w:tabs>
          <w:tab w:val="right" w:leader="dot" w:pos="8777"/>
        </w:tabs>
      </w:pPr>
      <w:hyperlink w:anchor="_Toc498006726" w:history="1">
        <w:r>
          <w:rPr>
            <w:rStyle w:val="a8"/>
            <w:rFonts w:cs="Calibri"/>
            <w:highlight w:val="white"/>
          </w:rPr>
          <w:t>3.6</w:t>
        </w:r>
        <w:r>
          <w:rPr>
            <w:rStyle w:val="a8"/>
            <w:rFonts w:ascii="宋体" w:hAnsi="宋体" w:hint="eastAsia"/>
            <w:highlight w:val="white"/>
          </w:rPr>
          <w:t>推荐中标候选人</w:t>
        </w:r>
        <w:r>
          <w:tab/>
        </w:r>
        <w:r>
          <w:fldChar w:fldCharType="begin"/>
        </w:r>
        <w:r>
          <w:instrText xml:space="preserve"> PAGEREF _Toc498006726 \h </w:instrText>
        </w:r>
        <w:r>
          <w:fldChar w:fldCharType="separate"/>
        </w:r>
        <w:r>
          <w:t>37</w:t>
        </w:r>
        <w:r>
          <w:fldChar w:fldCharType="end"/>
        </w:r>
      </w:hyperlink>
    </w:p>
    <w:p w:rsidR="004F135B" w:rsidRDefault="003F31D8">
      <w:pPr>
        <w:pStyle w:val="10"/>
        <w:tabs>
          <w:tab w:val="right" w:leader="dot" w:pos="8777"/>
        </w:tabs>
      </w:pPr>
      <w:hyperlink w:anchor="_Toc498006727" w:history="1">
        <w:r>
          <w:rPr>
            <w:rStyle w:val="a8"/>
            <w:rFonts w:hint="eastAsia"/>
            <w:highlight w:val="white"/>
          </w:rPr>
          <w:t>第三章</w:t>
        </w:r>
        <w:r>
          <w:rPr>
            <w:rStyle w:val="a8"/>
            <w:highlight w:val="white"/>
          </w:rPr>
          <w:t xml:space="preserve"> </w:t>
        </w:r>
        <w:r>
          <w:rPr>
            <w:rStyle w:val="a8"/>
            <w:rFonts w:hint="eastAsia"/>
            <w:highlight w:val="white"/>
          </w:rPr>
          <w:t>评标办法（合理低价法）</w:t>
        </w:r>
        <w:r>
          <w:tab/>
        </w:r>
        <w:r>
          <w:fldChar w:fldCharType="begin"/>
        </w:r>
        <w:r>
          <w:instrText xml:space="preserve"> P</w:instrText>
        </w:r>
        <w:r>
          <w:instrText xml:space="preserve">AGEREF _Toc498006727 \h </w:instrText>
        </w:r>
        <w:r>
          <w:fldChar w:fldCharType="separate"/>
        </w:r>
        <w:r>
          <w:t>38</w:t>
        </w:r>
        <w:r>
          <w:fldChar w:fldCharType="end"/>
        </w:r>
      </w:hyperlink>
    </w:p>
    <w:p w:rsidR="004F135B" w:rsidRDefault="003F31D8">
      <w:pPr>
        <w:pStyle w:val="20"/>
        <w:tabs>
          <w:tab w:val="right" w:leader="dot" w:pos="8777"/>
        </w:tabs>
      </w:pPr>
      <w:hyperlink w:anchor="_Toc498006728" w:history="1">
        <w:r>
          <w:rPr>
            <w:rStyle w:val="a8"/>
            <w:rFonts w:hint="eastAsia"/>
            <w:highlight w:val="white"/>
          </w:rPr>
          <w:t>评标办法前附表</w:t>
        </w:r>
        <w:r>
          <w:tab/>
        </w:r>
        <w:r>
          <w:fldChar w:fldCharType="begin"/>
        </w:r>
        <w:r>
          <w:instrText xml:space="preserve"> PAGEREF _Toc498006728 \h </w:instrText>
        </w:r>
        <w:r>
          <w:fldChar w:fldCharType="separate"/>
        </w:r>
        <w:r>
          <w:t>38</w:t>
        </w:r>
        <w:r>
          <w:fldChar w:fldCharType="end"/>
        </w:r>
      </w:hyperlink>
    </w:p>
    <w:p w:rsidR="004F135B" w:rsidRDefault="003F31D8">
      <w:pPr>
        <w:pStyle w:val="20"/>
        <w:tabs>
          <w:tab w:val="right" w:leader="dot" w:pos="8777"/>
        </w:tabs>
      </w:pPr>
      <w:hyperlink w:anchor="_Toc498006729" w:history="1">
        <w:r>
          <w:rPr>
            <w:rStyle w:val="a8"/>
            <w:highlight w:val="white"/>
          </w:rPr>
          <w:t xml:space="preserve">1. </w:t>
        </w:r>
        <w:r>
          <w:rPr>
            <w:rStyle w:val="a8"/>
            <w:rFonts w:hint="eastAsia"/>
            <w:highlight w:val="white"/>
          </w:rPr>
          <w:t>评标方法</w:t>
        </w:r>
        <w:r>
          <w:tab/>
        </w:r>
        <w:r>
          <w:fldChar w:fldCharType="begin"/>
        </w:r>
        <w:r>
          <w:instrText xml:space="preserve"> PAGEREF _Toc498006729 \h </w:instrText>
        </w:r>
        <w:r>
          <w:fldChar w:fldCharType="separate"/>
        </w:r>
        <w:r>
          <w:t>41</w:t>
        </w:r>
        <w:r>
          <w:fldChar w:fldCharType="end"/>
        </w:r>
      </w:hyperlink>
    </w:p>
    <w:p w:rsidR="004F135B" w:rsidRDefault="003F31D8">
      <w:pPr>
        <w:pStyle w:val="20"/>
        <w:tabs>
          <w:tab w:val="right" w:leader="dot" w:pos="8777"/>
        </w:tabs>
      </w:pPr>
      <w:hyperlink w:anchor="_Toc498006730" w:history="1">
        <w:r>
          <w:rPr>
            <w:rStyle w:val="a8"/>
            <w:highlight w:val="white"/>
          </w:rPr>
          <w:t xml:space="preserve">2. </w:t>
        </w:r>
        <w:r>
          <w:rPr>
            <w:rStyle w:val="a8"/>
            <w:rFonts w:hint="eastAsia"/>
            <w:highlight w:val="white"/>
          </w:rPr>
          <w:t>评审标准</w:t>
        </w:r>
        <w:r>
          <w:tab/>
        </w:r>
        <w:r>
          <w:fldChar w:fldCharType="begin"/>
        </w:r>
        <w:r>
          <w:instrText xml:space="preserve"> PAGEREF _Toc498006730 \h </w:instrText>
        </w:r>
        <w:r>
          <w:fldChar w:fldCharType="separate"/>
        </w:r>
        <w:r>
          <w:t>41</w:t>
        </w:r>
        <w:r>
          <w:fldChar w:fldCharType="end"/>
        </w:r>
      </w:hyperlink>
    </w:p>
    <w:p w:rsidR="004F135B" w:rsidRDefault="003F31D8">
      <w:pPr>
        <w:pStyle w:val="30"/>
        <w:tabs>
          <w:tab w:val="right" w:leader="dot" w:pos="8777"/>
        </w:tabs>
      </w:pPr>
      <w:hyperlink w:anchor="_Toc498006731" w:history="1">
        <w:r>
          <w:rPr>
            <w:rStyle w:val="a8"/>
            <w:highlight w:val="white"/>
          </w:rPr>
          <w:t>2.1</w:t>
        </w:r>
        <w:r>
          <w:rPr>
            <w:rStyle w:val="a8"/>
            <w:rFonts w:hint="eastAsia"/>
            <w:highlight w:val="white"/>
          </w:rPr>
          <w:t>评标入围</w:t>
        </w:r>
        <w:r>
          <w:tab/>
        </w:r>
        <w:r>
          <w:fldChar w:fldCharType="begin"/>
        </w:r>
        <w:r>
          <w:instrText xml:space="preserve"> PAGEREF _Toc498006731 \h </w:instrText>
        </w:r>
        <w:r>
          <w:fldChar w:fldCharType="separate"/>
        </w:r>
        <w:r>
          <w:t>41</w:t>
        </w:r>
        <w:r>
          <w:fldChar w:fldCharType="end"/>
        </w:r>
      </w:hyperlink>
    </w:p>
    <w:p w:rsidR="004F135B" w:rsidRDefault="003F31D8">
      <w:pPr>
        <w:pStyle w:val="30"/>
        <w:tabs>
          <w:tab w:val="right" w:leader="dot" w:pos="8777"/>
        </w:tabs>
      </w:pPr>
      <w:hyperlink w:anchor="_Toc498006732" w:history="1">
        <w:r>
          <w:rPr>
            <w:rStyle w:val="a8"/>
            <w:highlight w:val="white"/>
          </w:rPr>
          <w:t>2.2</w:t>
        </w:r>
        <w:r>
          <w:rPr>
            <w:rStyle w:val="a8"/>
            <w:rFonts w:hint="eastAsia"/>
            <w:highlight w:val="white"/>
          </w:rPr>
          <w:t>初步评审标准</w:t>
        </w:r>
        <w:r>
          <w:tab/>
        </w:r>
        <w:r>
          <w:fldChar w:fldCharType="begin"/>
        </w:r>
        <w:r>
          <w:instrText xml:space="preserve"> PAGEREF _Toc498006732 \h </w:instrText>
        </w:r>
        <w:r>
          <w:fldChar w:fldCharType="separate"/>
        </w:r>
        <w:r>
          <w:t>41</w:t>
        </w:r>
        <w:r>
          <w:fldChar w:fldCharType="end"/>
        </w:r>
      </w:hyperlink>
    </w:p>
    <w:p w:rsidR="004F135B" w:rsidRDefault="003F31D8">
      <w:pPr>
        <w:pStyle w:val="30"/>
        <w:tabs>
          <w:tab w:val="right" w:leader="dot" w:pos="8777"/>
        </w:tabs>
      </w:pPr>
      <w:hyperlink w:anchor="_Toc498006733" w:history="1">
        <w:r>
          <w:rPr>
            <w:rStyle w:val="a8"/>
            <w:highlight w:val="white"/>
          </w:rPr>
          <w:t xml:space="preserve">2.3 </w:t>
        </w:r>
        <w:r>
          <w:rPr>
            <w:rStyle w:val="a8"/>
            <w:rFonts w:hint="eastAsia"/>
            <w:highlight w:val="white"/>
          </w:rPr>
          <w:t>详细评审</w:t>
        </w:r>
        <w:r>
          <w:tab/>
        </w:r>
        <w:r>
          <w:fldChar w:fldCharType="begin"/>
        </w:r>
        <w:r>
          <w:instrText xml:space="preserve"> PAGEREF </w:instrText>
        </w:r>
        <w:r>
          <w:instrText xml:space="preserve">_Toc498006733 \h </w:instrText>
        </w:r>
        <w:r>
          <w:fldChar w:fldCharType="separate"/>
        </w:r>
        <w:r>
          <w:t>41</w:t>
        </w:r>
        <w:r>
          <w:fldChar w:fldCharType="end"/>
        </w:r>
      </w:hyperlink>
    </w:p>
    <w:p w:rsidR="004F135B" w:rsidRDefault="003F31D8">
      <w:pPr>
        <w:pStyle w:val="20"/>
        <w:tabs>
          <w:tab w:val="right" w:leader="dot" w:pos="8777"/>
        </w:tabs>
      </w:pPr>
      <w:hyperlink w:anchor="_Toc498006734" w:history="1">
        <w:r>
          <w:rPr>
            <w:rStyle w:val="a8"/>
            <w:highlight w:val="white"/>
          </w:rPr>
          <w:t xml:space="preserve">3. </w:t>
        </w:r>
        <w:r>
          <w:rPr>
            <w:rStyle w:val="a8"/>
            <w:rFonts w:hint="eastAsia"/>
            <w:highlight w:val="white"/>
          </w:rPr>
          <w:t>评标程序</w:t>
        </w:r>
        <w:r>
          <w:tab/>
        </w:r>
        <w:r>
          <w:fldChar w:fldCharType="begin"/>
        </w:r>
        <w:r>
          <w:instrText xml:space="preserve"> PAGEREF _Toc498006734 \h </w:instrText>
        </w:r>
        <w:r>
          <w:fldChar w:fldCharType="separate"/>
        </w:r>
        <w:r>
          <w:t>41</w:t>
        </w:r>
        <w:r>
          <w:fldChar w:fldCharType="end"/>
        </w:r>
      </w:hyperlink>
    </w:p>
    <w:p w:rsidR="004F135B" w:rsidRDefault="003F31D8">
      <w:pPr>
        <w:pStyle w:val="30"/>
        <w:tabs>
          <w:tab w:val="right" w:leader="dot" w:pos="8777"/>
        </w:tabs>
      </w:pPr>
      <w:hyperlink w:anchor="_Toc498006735" w:history="1">
        <w:r>
          <w:rPr>
            <w:rStyle w:val="a8"/>
            <w:rFonts w:cs="Calibri"/>
            <w:highlight w:val="white"/>
          </w:rPr>
          <w:t>3.1</w:t>
        </w:r>
        <w:r>
          <w:rPr>
            <w:rStyle w:val="a8"/>
            <w:rFonts w:ascii="宋体" w:hAnsi="宋体" w:hint="eastAsia"/>
            <w:highlight w:val="white"/>
          </w:rPr>
          <w:t>评标准备</w:t>
        </w:r>
        <w:r>
          <w:tab/>
        </w:r>
        <w:r>
          <w:fldChar w:fldCharType="begin"/>
        </w:r>
        <w:r>
          <w:instrText xml:space="preserve"> PAGEREF _Toc498006735 \h </w:instrText>
        </w:r>
        <w:r>
          <w:fldChar w:fldCharType="separate"/>
        </w:r>
        <w:r>
          <w:t>41</w:t>
        </w:r>
        <w:r>
          <w:fldChar w:fldCharType="end"/>
        </w:r>
      </w:hyperlink>
    </w:p>
    <w:p w:rsidR="004F135B" w:rsidRDefault="003F31D8">
      <w:pPr>
        <w:pStyle w:val="30"/>
        <w:tabs>
          <w:tab w:val="right" w:leader="dot" w:pos="8777"/>
        </w:tabs>
      </w:pPr>
      <w:hyperlink w:anchor="_Toc498006736" w:history="1">
        <w:r>
          <w:rPr>
            <w:rStyle w:val="a8"/>
            <w:rFonts w:cs="Calibri"/>
            <w:highlight w:val="white"/>
          </w:rPr>
          <w:t>3.2</w:t>
        </w:r>
        <w:r>
          <w:rPr>
            <w:rStyle w:val="a8"/>
            <w:rFonts w:cs="Calibri" w:hint="eastAsia"/>
            <w:highlight w:val="white"/>
          </w:rPr>
          <w:t>评标入围</w:t>
        </w:r>
        <w:r>
          <w:tab/>
        </w:r>
        <w:r>
          <w:fldChar w:fldCharType="begin"/>
        </w:r>
        <w:r>
          <w:instrText xml:space="preserve"> PAGEREF _Toc498006736 \h </w:instrText>
        </w:r>
        <w:r>
          <w:fldChar w:fldCharType="separate"/>
        </w:r>
        <w:r>
          <w:t>41</w:t>
        </w:r>
        <w:r>
          <w:fldChar w:fldCharType="end"/>
        </w:r>
      </w:hyperlink>
    </w:p>
    <w:p w:rsidR="004F135B" w:rsidRDefault="003F31D8">
      <w:pPr>
        <w:pStyle w:val="30"/>
        <w:tabs>
          <w:tab w:val="right" w:leader="dot" w:pos="8777"/>
        </w:tabs>
      </w:pPr>
      <w:hyperlink w:anchor="_Toc498006737" w:history="1">
        <w:r>
          <w:rPr>
            <w:rStyle w:val="a8"/>
            <w:rFonts w:cs="Calibri"/>
            <w:highlight w:val="white"/>
          </w:rPr>
          <w:t>3.3</w:t>
        </w:r>
        <w:r>
          <w:rPr>
            <w:rStyle w:val="a8"/>
            <w:rFonts w:ascii="宋体" w:hAnsi="宋体" w:hint="eastAsia"/>
            <w:highlight w:val="white"/>
          </w:rPr>
          <w:t>初步评审</w:t>
        </w:r>
        <w:r>
          <w:tab/>
        </w:r>
        <w:r>
          <w:fldChar w:fldCharType="begin"/>
        </w:r>
        <w:r>
          <w:instrText xml:space="preserve"> PAGEREF _Toc498006737 \h </w:instrText>
        </w:r>
        <w:r>
          <w:fldChar w:fldCharType="separate"/>
        </w:r>
        <w:r>
          <w:t>41</w:t>
        </w:r>
        <w:r>
          <w:fldChar w:fldCharType="end"/>
        </w:r>
      </w:hyperlink>
    </w:p>
    <w:p w:rsidR="004F135B" w:rsidRDefault="003F31D8">
      <w:pPr>
        <w:pStyle w:val="30"/>
        <w:tabs>
          <w:tab w:val="right" w:leader="dot" w:pos="8777"/>
        </w:tabs>
      </w:pPr>
      <w:hyperlink w:anchor="_Toc498006738" w:history="1">
        <w:r>
          <w:rPr>
            <w:rStyle w:val="a8"/>
            <w:rFonts w:cs="Calibri"/>
            <w:highlight w:val="white"/>
          </w:rPr>
          <w:t>3.4</w:t>
        </w:r>
        <w:r>
          <w:rPr>
            <w:rStyle w:val="a8"/>
            <w:rFonts w:ascii="宋体" w:hAnsi="宋体" w:hint="eastAsia"/>
            <w:highlight w:val="white"/>
          </w:rPr>
          <w:t>详细评审</w:t>
        </w:r>
        <w:r>
          <w:tab/>
        </w:r>
        <w:r>
          <w:fldChar w:fldCharType="begin"/>
        </w:r>
        <w:r>
          <w:instrText xml:space="preserve"> PAGEREF _Toc498006738 \h </w:instrText>
        </w:r>
        <w:r>
          <w:fldChar w:fldCharType="separate"/>
        </w:r>
        <w:r>
          <w:t>42</w:t>
        </w:r>
        <w:r>
          <w:fldChar w:fldCharType="end"/>
        </w:r>
      </w:hyperlink>
    </w:p>
    <w:p w:rsidR="004F135B" w:rsidRDefault="003F31D8">
      <w:pPr>
        <w:pStyle w:val="30"/>
        <w:tabs>
          <w:tab w:val="right" w:leader="dot" w:pos="8777"/>
        </w:tabs>
      </w:pPr>
      <w:hyperlink w:anchor="_Toc498006739" w:history="1">
        <w:r>
          <w:rPr>
            <w:rStyle w:val="a8"/>
            <w:rFonts w:cs="Calibri"/>
            <w:highlight w:val="white"/>
          </w:rPr>
          <w:t>3.5</w:t>
        </w:r>
        <w:r>
          <w:rPr>
            <w:rStyle w:val="a8"/>
            <w:rFonts w:ascii="宋体" w:hAnsi="宋体" w:hint="eastAsia"/>
            <w:highlight w:val="white"/>
          </w:rPr>
          <w:t>投标文件的澄清和补正</w:t>
        </w:r>
        <w:r>
          <w:tab/>
        </w:r>
        <w:r>
          <w:fldChar w:fldCharType="begin"/>
        </w:r>
        <w:r>
          <w:instrText xml:space="preserve"> PAGER</w:instrText>
        </w:r>
        <w:r>
          <w:instrText xml:space="preserve">EF _Toc498006739 \h </w:instrText>
        </w:r>
        <w:r>
          <w:fldChar w:fldCharType="separate"/>
        </w:r>
        <w:r>
          <w:t>42</w:t>
        </w:r>
        <w:r>
          <w:fldChar w:fldCharType="end"/>
        </w:r>
      </w:hyperlink>
    </w:p>
    <w:p w:rsidR="004F135B" w:rsidRDefault="003F31D8">
      <w:pPr>
        <w:pStyle w:val="30"/>
        <w:tabs>
          <w:tab w:val="right" w:leader="dot" w:pos="8777"/>
        </w:tabs>
      </w:pPr>
      <w:hyperlink w:anchor="_Toc498006740" w:history="1">
        <w:r>
          <w:rPr>
            <w:rStyle w:val="a8"/>
            <w:rFonts w:cs="Calibri"/>
            <w:highlight w:val="white"/>
          </w:rPr>
          <w:t>3.6</w:t>
        </w:r>
        <w:r>
          <w:rPr>
            <w:rStyle w:val="a8"/>
            <w:rFonts w:ascii="宋体" w:hAnsi="宋体" w:hint="eastAsia"/>
            <w:highlight w:val="white"/>
          </w:rPr>
          <w:t>推荐中标候选人</w:t>
        </w:r>
        <w:r>
          <w:tab/>
        </w:r>
        <w:r>
          <w:fldChar w:fldCharType="begin"/>
        </w:r>
        <w:r>
          <w:instrText xml:space="preserve"> PAGEREF _Toc498006740 \h </w:instrText>
        </w:r>
        <w:r>
          <w:fldChar w:fldCharType="separate"/>
        </w:r>
        <w:r>
          <w:t>43</w:t>
        </w:r>
        <w:r>
          <w:fldChar w:fldCharType="end"/>
        </w:r>
      </w:hyperlink>
    </w:p>
    <w:p w:rsidR="004F135B" w:rsidRDefault="003F31D8">
      <w:pPr>
        <w:pStyle w:val="10"/>
        <w:tabs>
          <w:tab w:val="right" w:leader="dot" w:pos="8777"/>
        </w:tabs>
      </w:pPr>
      <w:hyperlink w:anchor="_Toc498006741" w:history="1">
        <w:r>
          <w:rPr>
            <w:rStyle w:val="a8"/>
            <w:rFonts w:ascii="宋体" w:hAnsi="宋体" w:cs="宋体" w:hint="eastAsia"/>
          </w:rPr>
          <w:t>附件</w:t>
        </w:r>
        <w:r>
          <w:rPr>
            <w:rStyle w:val="a8"/>
            <w:rFonts w:ascii="宋体" w:hAnsi="宋体" w:cs="宋体"/>
          </w:rPr>
          <w:t>A</w:t>
        </w:r>
        <w:r>
          <w:tab/>
        </w:r>
        <w:r>
          <w:fldChar w:fldCharType="begin"/>
        </w:r>
        <w:r>
          <w:instrText xml:space="preserve"> PAGEREF _Toc498006741 \h </w:instrText>
        </w:r>
        <w:r>
          <w:fldChar w:fldCharType="separate"/>
        </w:r>
        <w:r>
          <w:t>44</w:t>
        </w:r>
        <w:r>
          <w:fldChar w:fldCharType="end"/>
        </w:r>
      </w:hyperlink>
    </w:p>
    <w:p w:rsidR="004F135B" w:rsidRDefault="003F31D8">
      <w:pPr>
        <w:pStyle w:val="10"/>
        <w:tabs>
          <w:tab w:val="right" w:leader="dot" w:pos="8777"/>
        </w:tabs>
      </w:pPr>
      <w:hyperlink w:anchor="_Toc498006742" w:history="1">
        <w:r>
          <w:rPr>
            <w:rStyle w:val="a8"/>
            <w:rFonts w:ascii="宋体" w:hAnsi="宋体" w:cs="宋体" w:hint="eastAsia"/>
          </w:rPr>
          <w:t>附件</w:t>
        </w:r>
        <w:r>
          <w:rPr>
            <w:rStyle w:val="a8"/>
            <w:rFonts w:ascii="宋体" w:hAnsi="宋体" w:cs="宋体"/>
          </w:rPr>
          <w:t>B</w:t>
        </w:r>
        <w:r>
          <w:tab/>
        </w:r>
        <w:r>
          <w:fldChar w:fldCharType="begin"/>
        </w:r>
        <w:r>
          <w:instrText xml:space="preserve"> PAGEREF _Toc4980067</w:instrText>
        </w:r>
        <w:r>
          <w:instrText xml:space="preserve">42 \h </w:instrText>
        </w:r>
        <w:r>
          <w:fldChar w:fldCharType="separate"/>
        </w:r>
        <w:r>
          <w:t>45</w:t>
        </w:r>
        <w:r>
          <w:fldChar w:fldCharType="end"/>
        </w:r>
      </w:hyperlink>
    </w:p>
    <w:p w:rsidR="004F135B" w:rsidRDefault="003F31D8">
      <w:pPr>
        <w:pStyle w:val="10"/>
        <w:tabs>
          <w:tab w:val="right" w:leader="dot" w:pos="8777"/>
        </w:tabs>
      </w:pPr>
      <w:hyperlink w:anchor="_Toc498006743" w:history="1">
        <w:r>
          <w:rPr>
            <w:rStyle w:val="a8"/>
            <w:rFonts w:hint="eastAsia"/>
          </w:rPr>
          <w:t>第四章</w:t>
        </w:r>
        <w:r>
          <w:rPr>
            <w:rStyle w:val="a8"/>
          </w:rPr>
          <w:t xml:space="preserve">  </w:t>
        </w:r>
        <w:r>
          <w:rPr>
            <w:rStyle w:val="a8"/>
            <w:rFonts w:hint="eastAsia"/>
          </w:rPr>
          <w:t>合同条</w:t>
        </w:r>
        <w:bookmarkStart w:id="1178" w:name="_Hlt498006756"/>
        <w:bookmarkStart w:id="1179" w:name="_Hlt498006757"/>
        <w:r>
          <w:rPr>
            <w:rStyle w:val="a8"/>
            <w:rFonts w:hint="eastAsia"/>
          </w:rPr>
          <w:t>款</w:t>
        </w:r>
        <w:bookmarkEnd w:id="1178"/>
        <w:bookmarkEnd w:id="1179"/>
        <w:r>
          <w:rPr>
            <w:rStyle w:val="a8"/>
            <w:rFonts w:hint="eastAsia"/>
          </w:rPr>
          <w:t>及格式</w:t>
        </w:r>
        <w:r>
          <w:tab/>
        </w:r>
        <w:r>
          <w:fldChar w:fldCharType="begin"/>
        </w:r>
        <w:r>
          <w:instrText xml:space="preserve"> PAGEREF _Toc498006743 \h </w:instrText>
        </w:r>
        <w:r>
          <w:fldChar w:fldCharType="separate"/>
        </w:r>
        <w:r>
          <w:t>48</w:t>
        </w:r>
        <w:r>
          <w:fldChar w:fldCharType="end"/>
        </w:r>
      </w:hyperlink>
    </w:p>
    <w:p w:rsidR="004F135B" w:rsidRDefault="003F31D8">
      <w:pPr>
        <w:pStyle w:val="30"/>
        <w:tabs>
          <w:tab w:val="right" w:leader="dot" w:pos="8777"/>
        </w:tabs>
      </w:pPr>
      <w:hyperlink w:anchor="_Toc498006744" w:history="1">
        <w:r>
          <w:rPr>
            <w:rStyle w:val="a8"/>
            <w:rFonts w:ascii="华文中宋" w:eastAsia="华文中宋" w:hAnsi="华文中宋" w:hint="eastAsia"/>
          </w:rPr>
          <w:t>第一部分</w:t>
        </w:r>
        <w:r>
          <w:rPr>
            <w:rStyle w:val="a8"/>
            <w:rFonts w:ascii="华文中宋" w:eastAsia="华文中宋" w:hAnsi="华文中宋"/>
          </w:rPr>
          <w:t xml:space="preserve"> </w:t>
        </w:r>
        <w:r>
          <w:rPr>
            <w:rStyle w:val="a8"/>
            <w:rFonts w:ascii="华文中宋" w:eastAsia="华文中宋" w:hAnsi="华文中宋" w:hint="eastAsia"/>
          </w:rPr>
          <w:t>合同协议书</w:t>
        </w:r>
        <w:r>
          <w:tab/>
        </w:r>
        <w:r>
          <w:fldChar w:fldCharType="begin"/>
        </w:r>
        <w:r>
          <w:instrText xml:space="preserve"> PAGEREF _Toc498006744 \h </w:instrText>
        </w:r>
        <w:r>
          <w:fldChar w:fldCharType="separate"/>
        </w:r>
        <w:r>
          <w:t>49</w:t>
        </w:r>
        <w:r>
          <w:fldChar w:fldCharType="end"/>
        </w:r>
      </w:hyperlink>
    </w:p>
    <w:p w:rsidR="004F135B" w:rsidRDefault="003F31D8">
      <w:pPr>
        <w:pStyle w:val="30"/>
        <w:tabs>
          <w:tab w:val="right" w:leader="dot" w:pos="8777"/>
        </w:tabs>
      </w:pPr>
      <w:hyperlink w:anchor="_Toc498006745" w:history="1">
        <w:r>
          <w:rPr>
            <w:rStyle w:val="a8"/>
            <w:rFonts w:ascii="华文中宋" w:eastAsia="华文中宋" w:hAnsi="华文中宋" w:hint="eastAsia"/>
          </w:rPr>
          <w:t>第二部分</w:t>
        </w:r>
        <w:r>
          <w:rPr>
            <w:rStyle w:val="a8"/>
            <w:rFonts w:ascii="华文中宋" w:eastAsia="华文中宋" w:hAnsi="华文中宋"/>
          </w:rPr>
          <w:t xml:space="preserve"> </w:t>
        </w:r>
        <w:r>
          <w:rPr>
            <w:rStyle w:val="a8"/>
            <w:rFonts w:ascii="华文中宋" w:eastAsia="华文中宋" w:hAnsi="华文中宋" w:hint="eastAsia"/>
          </w:rPr>
          <w:t>通用合同条款</w:t>
        </w:r>
        <w:r>
          <w:tab/>
        </w:r>
        <w:r>
          <w:fldChar w:fldCharType="begin"/>
        </w:r>
        <w:r>
          <w:instrText xml:space="preserve"> PAGER</w:instrText>
        </w:r>
        <w:r>
          <w:instrText xml:space="preserve">EF _Toc498006745 \h </w:instrText>
        </w:r>
        <w:r>
          <w:fldChar w:fldCharType="separate"/>
        </w:r>
        <w:r>
          <w:t>52</w:t>
        </w:r>
        <w:r>
          <w:fldChar w:fldCharType="end"/>
        </w:r>
      </w:hyperlink>
    </w:p>
    <w:p w:rsidR="004F135B" w:rsidRDefault="003F31D8">
      <w:pPr>
        <w:pStyle w:val="30"/>
        <w:tabs>
          <w:tab w:val="right" w:leader="dot" w:pos="8777"/>
        </w:tabs>
      </w:pPr>
      <w:hyperlink w:anchor="_Toc498006746" w:history="1">
        <w:r>
          <w:rPr>
            <w:rStyle w:val="a8"/>
            <w:rFonts w:ascii="华文中宋" w:eastAsia="华文中宋" w:hAnsi="华文中宋" w:hint="eastAsia"/>
          </w:rPr>
          <w:t>第三部分</w:t>
        </w:r>
        <w:r>
          <w:rPr>
            <w:rStyle w:val="a8"/>
            <w:rFonts w:ascii="华文中宋" w:eastAsia="华文中宋" w:hAnsi="华文中宋"/>
          </w:rPr>
          <w:t xml:space="preserve"> </w:t>
        </w:r>
        <w:r>
          <w:rPr>
            <w:rStyle w:val="a8"/>
            <w:rFonts w:ascii="华文中宋" w:eastAsia="华文中宋" w:hAnsi="华文中宋" w:hint="eastAsia"/>
          </w:rPr>
          <w:t>专用合同条款</w:t>
        </w:r>
        <w:r>
          <w:tab/>
        </w:r>
        <w:r>
          <w:fldChar w:fldCharType="begin"/>
        </w:r>
        <w:r>
          <w:instrText xml:space="preserve"> PAGEREF _Toc498006746 \h </w:instrText>
        </w:r>
        <w:r>
          <w:fldChar w:fldCharType="separate"/>
        </w:r>
        <w:r>
          <w:t>53</w:t>
        </w:r>
        <w:r>
          <w:fldChar w:fldCharType="end"/>
        </w:r>
      </w:hyperlink>
    </w:p>
    <w:p w:rsidR="004F135B" w:rsidRDefault="003F31D8">
      <w:pPr>
        <w:pStyle w:val="10"/>
        <w:tabs>
          <w:tab w:val="right" w:leader="dot" w:pos="8777"/>
        </w:tabs>
      </w:pPr>
      <w:hyperlink w:anchor="_Toc498006747" w:history="1">
        <w:r>
          <w:rPr>
            <w:rStyle w:val="a8"/>
            <w:rFonts w:hint="eastAsia"/>
          </w:rPr>
          <w:t>第四章</w:t>
        </w:r>
        <w:r>
          <w:rPr>
            <w:rStyle w:val="a8"/>
          </w:rPr>
          <w:t xml:space="preserve">  </w:t>
        </w:r>
        <w:r>
          <w:rPr>
            <w:rStyle w:val="a8"/>
            <w:rFonts w:hint="eastAsia"/>
          </w:rPr>
          <w:t>合同条款及格式</w:t>
        </w:r>
        <w:r>
          <w:tab/>
        </w:r>
        <w:r>
          <w:fldChar w:fldCharType="begin"/>
        </w:r>
        <w:r>
          <w:instrText xml:space="preserve"> PAGEREF _Toc498006747 \h </w:instrText>
        </w:r>
        <w:r>
          <w:fldChar w:fldCharType="separate"/>
        </w:r>
        <w:r>
          <w:t>70</w:t>
        </w:r>
        <w:r>
          <w:fldChar w:fldCharType="end"/>
        </w:r>
      </w:hyperlink>
    </w:p>
    <w:p w:rsidR="004F135B" w:rsidRDefault="003F31D8">
      <w:pPr>
        <w:pStyle w:val="10"/>
        <w:tabs>
          <w:tab w:val="right" w:leader="dot" w:pos="8777"/>
        </w:tabs>
      </w:pPr>
      <w:hyperlink w:anchor="_Toc498006748" w:history="1">
        <w:r>
          <w:rPr>
            <w:rStyle w:val="a8"/>
            <w:rFonts w:hint="eastAsia"/>
          </w:rPr>
          <w:t>第五章</w:t>
        </w:r>
        <w:r>
          <w:rPr>
            <w:rStyle w:val="a8"/>
          </w:rPr>
          <w:t xml:space="preserve"> </w:t>
        </w:r>
        <w:r>
          <w:rPr>
            <w:rStyle w:val="a8"/>
            <w:rFonts w:hint="eastAsia"/>
          </w:rPr>
          <w:t>工程量清单</w:t>
        </w:r>
        <w:r>
          <w:tab/>
        </w:r>
        <w:r>
          <w:fldChar w:fldCharType="begin"/>
        </w:r>
        <w:r>
          <w:instrText xml:space="preserve"> PAGEREF _Toc498006748 \h </w:instrText>
        </w:r>
        <w:r>
          <w:fldChar w:fldCharType="separate"/>
        </w:r>
        <w:r>
          <w:t>106</w:t>
        </w:r>
        <w:r>
          <w:fldChar w:fldCharType="end"/>
        </w:r>
      </w:hyperlink>
    </w:p>
    <w:p w:rsidR="004F135B" w:rsidRDefault="003F31D8">
      <w:pPr>
        <w:pStyle w:val="30"/>
        <w:tabs>
          <w:tab w:val="right" w:leader="dot" w:pos="8777"/>
        </w:tabs>
      </w:pPr>
      <w:hyperlink w:anchor="_Toc498006749" w:history="1">
        <w:r>
          <w:rPr>
            <w:rStyle w:val="a8"/>
            <w:highlight w:val="white"/>
          </w:rPr>
          <w:t>1</w:t>
        </w:r>
        <w:r>
          <w:rPr>
            <w:rStyle w:val="a8"/>
            <w:rFonts w:hint="eastAsia"/>
            <w:highlight w:val="white"/>
          </w:rPr>
          <w:t>．工程量清单编制说明</w:t>
        </w:r>
        <w:r>
          <w:tab/>
        </w:r>
        <w:r>
          <w:fldChar w:fldCharType="begin"/>
        </w:r>
        <w:r>
          <w:instrText xml:space="preserve"> PAGEREF _Toc498006749 \h </w:instrText>
        </w:r>
        <w:r>
          <w:fldChar w:fldCharType="separate"/>
        </w:r>
        <w:r>
          <w:t>106</w:t>
        </w:r>
        <w:r>
          <w:fldChar w:fldCharType="end"/>
        </w:r>
      </w:hyperlink>
    </w:p>
    <w:p w:rsidR="004F135B" w:rsidRDefault="003F31D8">
      <w:pPr>
        <w:pStyle w:val="30"/>
        <w:tabs>
          <w:tab w:val="right" w:leader="dot" w:pos="8777"/>
        </w:tabs>
      </w:pPr>
      <w:hyperlink w:anchor="_Toc498006750" w:history="1">
        <w:r>
          <w:rPr>
            <w:rStyle w:val="a8"/>
            <w:highlight w:val="white"/>
          </w:rPr>
          <w:t>2</w:t>
        </w:r>
        <w:r>
          <w:rPr>
            <w:rStyle w:val="a8"/>
            <w:rFonts w:hint="eastAsia"/>
            <w:highlight w:val="white"/>
          </w:rPr>
          <w:t>．投标报价编制要求</w:t>
        </w:r>
        <w:r>
          <w:tab/>
        </w:r>
        <w:r>
          <w:fldChar w:fldCharType="begin"/>
        </w:r>
        <w:r>
          <w:instrText xml:space="preserve"> PAGEREF _Toc498006750 \h </w:instrText>
        </w:r>
        <w:r>
          <w:fldChar w:fldCharType="separate"/>
        </w:r>
        <w:r>
          <w:t>106</w:t>
        </w:r>
        <w:r>
          <w:fldChar w:fldCharType="end"/>
        </w:r>
      </w:hyperlink>
    </w:p>
    <w:p w:rsidR="004F135B" w:rsidRDefault="003F31D8">
      <w:pPr>
        <w:pStyle w:val="30"/>
        <w:tabs>
          <w:tab w:val="right" w:leader="dot" w:pos="8777"/>
        </w:tabs>
      </w:pPr>
      <w:hyperlink w:anchor="_Toc498006751" w:history="1">
        <w:r>
          <w:rPr>
            <w:rStyle w:val="a8"/>
            <w:highlight w:val="white"/>
          </w:rPr>
          <w:t>3</w:t>
        </w:r>
        <w:r>
          <w:rPr>
            <w:rStyle w:val="a8"/>
            <w:rFonts w:hint="eastAsia"/>
            <w:highlight w:val="white"/>
          </w:rPr>
          <w:t>．其他说明</w:t>
        </w:r>
        <w:r>
          <w:tab/>
        </w:r>
        <w:r>
          <w:fldChar w:fldCharType="begin"/>
        </w:r>
        <w:r>
          <w:instrText xml:space="preserve"> PAGEREF </w:instrText>
        </w:r>
        <w:r>
          <w:instrText xml:space="preserve">_Toc498006751 \h </w:instrText>
        </w:r>
        <w:r>
          <w:fldChar w:fldCharType="separate"/>
        </w:r>
        <w:r>
          <w:t>108</w:t>
        </w:r>
        <w:r>
          <w:fldChar w:fldCharType="end"/>
        </w:r>
      </w:hyperlink>
    </w:p>
    <w:p w:rsidR="004F135B" w:rsidRDefault="003F31D8">
      <w:pPr>
        <w:pStyle w:val="10"/>
        <w:tabs>
          <w:tab w:val="right" w:leader="dot" w:pos="8777"/>
        </w:tabs>
      </w:pPr>
      <w:hyperlink w:anchor="_Toc498006752" w:history="1">
        <w:r>
          <w:rPr>
            <w:rStyle w:val="a8"/>
            <w:rFonts w:hint="eastAsia"/>
          </w:rPr>
          <w:t>第六章</w:t>
        </w:r>
        <w:r>
          <w:rPr>
            <w:rStyle w:val="a8"/>
          </w:rPr>
          <w:t xml:space="preserve"> </w:t>
        </w:r>
        <w:r>
          <w:rPr>
            <w:rStyle w:val="a8"/>
            <w:rFonts w:hint="eastAsia"/>
          </w:rPr>
          <w:t>图</w:t>
        </w:r>
        <w:r>
          <w:rPr>
            <w:rStyle w:val="a8"/>
          </w:rPr>
          <w:t xml:space="preserve">  </w:t>
        </w:r>
        <w:r>
          <w:rPr>
            <w:rStyle w:val="a8"/>
            <w:rFonts w:hint="eastAsia"/>
          </w:rPr>
          <w:t>纸</w:t>
        </w:r>
        <w:r>
          <w:tab/>
        </w:r>
        <w:r>
          <w:fldChar w:fldCharType="begin"/>
        </w:r>
        <w:r>
          <w:instrText xml:space="preserve"> PAGEREF _Toc498006752 \h </w:instrText>
        </w:r>
        <w:r>
          <w:fldChar w:fldCharType="separate"/>
        </w:r>
        <w:r>
          <w:t>110</w:t>
        </w:r>
        <w:r>
          <w:fldChar w:fldCharType="end"/>
        </w:r>
      </w:hyperlink>
    </w:p>
    <w:p w:rsidR="004F135B" w:rsidRDefault="003F31D8">
      <w:pPr>
        <w:pStyle w:val="10"/>
        <w:tabs>
          <w:tab w:val="right" w:leader="dot" w:pos="8777"/>
        </w:tabs>
      </w:pPr>
      <w:hyperlink w:anchor="_Toc498006753" w:history="1">
        <w:r>
          <w:rPr>
            <w:rStyle w:val="a8"/>
            <w:rFonts w:hint="eastAsia"/>
          </w:rPr>
          <w:t>第七章</w:t>
        </w:r>
        <w:r>
          <w:rPr>
            <w:rStyle w:val="a8"/>
          </w:rPr>
          <w:t xml:space="preserve"> </w:t>
        </w:r>
        <w:r>
          <w:rPr>
            <w:rStyle w:val="a8"/>
            <w:rFonts w:hint="eastAsia"/>
          </w:rPr>
          <w:t>技术标准和要求</w:t>
        </w:r>
        <w:r>
          <w:tab/>
        </w:r>
        <w:r>
          <w:fldChar w:fldCharType="begin"/>
        </w:r>
        <w:r>
          <w:instrText xml:space="preserve"> PAGEREF _Toc498006753 \h </w:instrText>
        </w:r>
        <w:r>
          <w:fldChar w:fldCharType="separate"/>
        </w:r>
        <w:r>
          <w:t>111</w:t>
        </w:r>
        <w:r>
          <w:fldChar w:fldCharType="end"/>
        </w:r>
      </w:hyperlink>
    </w:p>
    <w:p w:rsidR="004F135B" w:rsidRDefault="003F31D8">
      <w:pPr>
        <w:pStyle w:val="10"/>
        <w:tabs>
          <w:tab w:val="right" w:leader="dot" w:pos="8777"/>
        </w:tabs>
      </w:pPr>
      <w:hyperlink w:anchor="_Toc498006754" w:history="1">
        <w:r>
          <w:rPr>
            <w:rStyle w:val="a8"/>
            <w:rFonts w:hint="eastAsia"/>
          </w:rPr>
          <w:t>第八章</w:t>
        </w:r>
        <w:r>
          <w:rPr>
            <w:rStyle w:val="a8"/>
          </w:rPr>
          <w:t xml:space="preserve"> </w:t>
        </w:r>
        <w:r>
          <w:rPr>
            <w:rStyle w:val="a8"/>
            <w:rFonts w:hint="eastAsia"/>
          </w:rPr>
          <w:t>投标文件格式</w:t>
        </w:r>
        <w:r>
          <w:tab/>
        </w:r>
        <w:r>
          <w:fldChar w:fldCharType="begin"/>
        </w:r>
        <w:r>
          <w:instrText xml:space="preserve"> PAGEREF _Toc498006754 \h </w:instrText>
        </w:r>
        <w:r>
          <w:fldChar w:fldCharType="separate"/>
        </w:r>
        <w:r>
          <w:t>112</w:t>
        </w:r>
        <w:r>
          <w:fldChar w:fldCharType="end"/>
        </w:r>
      </w:hyperlink>
    </w:p>
    <w:p w:rsidR="004F135B" w:rsidRDefault="003F31D8">
      <w:pPr>
        <w:pStyle w:val="20"/>
        <w:tabs>
          <w:tab w:val="right" w:leader="dot" w:pos="8777"/>
        </w:tabs>
      </w:pPr>
      <w:hyperlink w:anchor="_Toc498006755" w:history="1">
        <w:r>
          <w:rPr>
            <w:rStyle w:val="a8"/>
            <w:rFonts w:hint="eastAsia"/>
            <w:highlight w:val="white"/>
          </w:rPr>
          <w:t>封面</w:t>
        </w:r>
        <w:r>
          <w:tab/>
        </w:r>
        <w:r>
          <w:fldChar w:fldCharType="begin"/>
        </w:r>
        <w:r>
          <w:instrText xml:space="preserve"> PAGEREF _Toc498006755 \h </w:instrText>
        </w:r>
        <w:r>
          <w:fldChar w:fldCharType="separate"/>
        </w:r>
        <w:r>
          <w:t>113</w:t>
        </w:r>
        <w:r>
          <w:fldChar w:fldCharType="end"/>
        </w:r>
      </w:hyperlink>
    </w:p>
    <w:p w:rsidR="004F135B" w:rsidRDefault="003F31D8">
      <w:r>
        <w:rPr>
          <w:rFonts w:eastAsia="黑体"/>
        </w:rPr>
        <w:fldChar w:fldCharType="end"/>
      </w:r>
    </w:p>
    <w:p w:rsidR="004F135B" w:rsidRDefault="003F31D8">
      <w:pPr>
        <w:sectPr w:rsidR="004F135B">
          <w:footerReference w:type="default" r:id="rId22"/>
          <w:pgSz w:w="11906" w:h="16838"/>
          <w:pgMar w:top="1440" w:right="1559" w:bottom="1440" w:left="1560" w:header="851" w:footer="851" w:gutter="0"/>
          <w:pgNumType w:fmt="upperRoman"/>
          <w:cols w:space="720"/>
          <w:docGrid w:linePitch="312"/>
        </w:sectPr>
      </w:pPr>
      <w:r>
        <w:rPr>
          <w:rFonts w:hint="eastAsia"/>
        </w:rPr>
        <w:t xml:space="preserve">   </w:t>
      </w:r>
    </w:p>
    <w:p w:rsidR="004F135B" w:rsidRDefault="003F31D8">
      <w:pPr>
        <w:pStyle w:val="1"/>
        <w:jc w:val="center"/>
      </w:pPr>
      <w:bookmarkStart w:id="1180" w:name="_Toc389065120"/>
      <w:bookmarkStart w:id="1181" w:name="_Toc498006631"/>
      <w:r>
        <w:lastRenderedPageBreak/>
        <w:t>第一章</w:t>
      </w:r>
      <w:r>
        <w:t xml:space="preserve"> </w:t>
      </w:r>
      <w:r>
        <w:rPr>
          <w:rFonts w:hint="eastAsia"/>
        </w:rPr>
        <w:t xml:space="preserve"> </w:t>
      </w:r>
      <w:r>
        <w:t>招标公告</w:t>
      </w:r>
      <w:bookmarkEnd w:id="1180"/>
      <w:bookmarkEnd w:id="1181"/>
    </w:p>
    <w:p w:rsidR="004F135B" w:rsidRDefault="004F135B">
      <w:pPr>
        <w:spacing w:line="360" w:lineRule="auto"/>
        <w:ind w:firstLine="435"/>
      </w:pPr>
    </w:p>
    <w:p w:rsidR="004F135B" w:rsidRDefault="003F31D8">
      <w:pPr>
        <w:spacing w:line="360" w:lineRule="auto"/>
        <w:rPr>
          <w:sz w:val="28"/>
          <w:szCs w:val="28"/>
        </w:rPr>
      </w:pPr>
      <w:r>
        <w:rPr>
          <w:sz w:val="28"/>
          <w:szCs w:val="28"/>
        </w:rPr>
        <w:t xml:space="preserve">   </w:t>
      </w:r>
      <w:r>
        <w:rPr>
          <w:rFonts w:hint="eastAsia"/>
          <w:sz w:val="28"/>
          <w:szCs w:val="28"/>
        </w:rPr>
        <w:t xml:space="preserve">     </w:t>
      </w:r>
      <w:r>
        <w:rPr>
          <w:sz w:val="28"/>
          <w:szCs w:val="28"/>
          <w:u w:val="single"/>
        </w:rPr>
        <w:t xml:space="preserve">               </w:t>
      </w:r>
      <w:bookmarkStart w:id="1182" w:name="_Toc389065121"/>
      <w:r>
        <w:rPr>
          <w:sz w:val="28"/>
          <w:szCs w:val="28"/>
          <w:u w:val="single"/>
        </w:rPr>
        <w:t>（项目名称</w:t>
      </w:r>
      <w:r>
        <w:rPr>
          <w:rFonts w:hint="eastAsia"/>
          <w:sz w:val="28"/>
          <w:szCs w:val="28"/>
          <w:u w:val="single"/>
        </w:rPr>
        <w:t>及标段）</w:t>
      </w:r>
      <w:r>
        <w:rPr>
          <w:sz w:val="28"/>
          <w:szCs w:val="28"/>
        </w:rPr>
        <w:t>施工招标公告</w:t>
      </w:r>
      <w:bookmarkEnd w:id="1182"/>
    </w:p>
    <w:p w:rsidR="004F135B" w:rsidRDefault="004F135B">
      <w:pPr>
        <w:spacing w:line="360" w:lineRule="auto"/>
      </w:pPr>
    </w:p>
    <w:p w:rsidR="004F135B" w:rsidRDefault="003F31D8">
      <w:pPr>
        <w:pStyle w:val="2"/>
        <w:adjustRightInd w:val="0"/>
        <w:snapToGrid w:val="0"/>
        <w:rPr>
          <w:rFonts w:ascii="宋体" w:eastAsia="宋体" w:hAnsi="宋体" w:cs="宋体"/>
        </w:rPr>
      </w:pPr>
      <w:bookmarkStart w:id="1183" w:name="_Toc389065122"/>
      <w:bookmarkStart w:id="1184" w:name="_Toc498006632"/>
      <w:r>
        <w:rPr>
          <w:rFonts w:ascii="宋体" w:eastAsia="宋体" w:hAnsi="宋体" w:cs="宋体" w:hint="eastAsia"/>
        </w:rPr>
        <w:t xml:space="preserve">1. </w:t>
      </w:r>
      <w:r>
        <w:rPr>
          <w:rFonts w:ascii="宋体" w:eastAsia="宋体" w:hAnsi="宋体" w:cs="宋体" w:hint="eastAsia"/>
        </w:rPr>
        <w:t>招标条件</w:t>
      </w:r>
      <w:bookmarkEnd w:id="1183"/>
      <w:bookmarkEnd w:id="1184"/>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本招标项目</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（项目名称）已由</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（项目审批、核准或备案机关名称）以</w:t>
      </w:r>
      <w:r>
        <w:rPr>
          <w:rFonts w:ascii="宋体" w:hAnsi="宋体" w:cs="宋体" w:hint="eastAsia"/>
          <w:u w:val="single"/>
        </w:rPr>
        <w:t xml:space="preserve">               </w:t>
      </w:r>
      <w:r>
        <w:rPr>
          <w:rFonts w:ascii="宋体" w:hAnsi="宋体" w:cs="宋体" w:hint="eastAsia"/>
        </w:rPr>
        <w:t>（批文名称及编号）批准建设，项目业主为</w:t>
      </w:r>
      <w:r>
        <w:rPr>
          <w:rFonts w:ascii="宋体" w:hAnsi="宋体" w:cs="宋体" w:hint="eastAsia"/>
          <w:u w:val="single"/>
        </w:rPr>
        <w:t xml:space="preserve">                 </w:t>
      </w:r>
      <w:r>
        <w:rPr>
          <w:rFonts w:ascii="宋体" w:hAnsi="宋体" w:cs="宋体" w:hint="eastAsia"/>
        </w:rPr>
        <w:t>，建设资金来自</w:t>
      </w:r>
      <w:r>
        <w:rPr>
          <w:rFonts w:ascii="宋体" w:hAnsi="宋体" w:cs="宋体" w:hint="eastAsia"/>
          <w:u w:val="single"/>
        </w:rPr>
        <w:t xml:space="preserve">              </w:t>
      </w:r>
      <w:r>
        <w:rPr>
          <w:rFonts w:ascii="宋体" w:hAnsi="宋体" w:cs="宋体" w:hint="eastAsia"/>
          <w:u w:val="single"/>
        </w:rPr>
        <w:t>（资金来源）</w:t>
      </w:r>
      <w:r>
        <w:rPr>
          <w:rFonts w:ascii="宋体" w:hAnsi="宋体" w:cs="宋体" w:hint="eastAsia"/>
        </w:rPr>
        <w:t>，项目出资比例为</w:t>
      </w:r>
      <w:r>
        <w:rPr>
          <w:rFonts w:ascii="宋体" w:hAnsi="宋体" w:cs="宋体" w:hint="eastAsia"/>
          <w:u w:val="single"/>
        </w:rPr>
        <w:t xml:space="preserve">             </w:t>
      </w:r>
      <w:r>
        <w:rPr>
          <w:rFonts w:ascii="宋体" w:hAnsi="宋体" w:cs="宋体" w:hint="eastAsia"/>
        </w:rPr>
        <w:t>。项目已具备招标条件，现对该项目</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标段）的施工进行公开招标，特邀请有兴趣的潜在投标人参加投标。</w:t>
      </w:r>
    </w:p>
    <w:p w:rsidR="004F135B" w:rsidRDefault="003F31D8">
      <w:pPr>
        <w:pStyle w:val="2"/>
        <w:adjustRightInd w:val="0"/>
        <w:snapToGrid w:val="0"/>
        <w:rPr>
          <w:rFonts w:ascii="宋体" w:eastAsia="宋体" w:hAnsi="宋体" w:cs="宋体"/>
        </w:rPr>
      </w:pPr>
      <w:bookmarkStart w:id="1185" w:name="_Toc389065123"/>
      <w:bookmarkStart w:id="1186" w:name="_Toc498006633"/>
      <w:r>
        <w:rPr>
          <w:rFonts w:ascii="宋体" w:eastAsia="宋体" w:hAnsi="宋体" w:cs="宋体" w:hint="eastAsia"/>
        </w:rPr>
        <w:t xml:space="preserve">2. </w:t>
      </w:r>
      <w:r>
        <w:rPr>
          <w:rFonts w:ascii="宋体" w:eastAsia="宋体" w:hAnsi="宋体" w:cs="宋体" w:hint="eastAsia"/>
        </w:rPr>
        <w:t>项目概况与招标范围</w:t>
      </w:r>
      <w:bookmarkEnd w:id="1185"/>
      <w:bookmarkEnd w:id="1186"/>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2.1</w:t>
      </w:r>
      <w:r>
        <w:rPr>
          <w:rFonts w:ascii="宋体" w:hAnsi="宋体" w:cs="宋体" w:hint="eastAsia"/>
        </w:rPr>
        <w:t>项目概况</w:t>
      </w:r>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2.1.1</w:t>
      </w:r>
      <w:r>
        <w:rPr>
          <w:rFonts w:ascii="宋体" w:hAnsi="宋体" w:cs="宋体" w:hint="eastAsia"/>
        </w:rPr>
        <w:t>建设地点：</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2.1.2</w:t>
      </w:r>
      <w:r>
        <w:rPr>
          <w:rFonts w:ascii="宋体" w:hAnsi="宋体" w:cs="宋体" w:hint="eastAsia"/>
        </w:rPr>
        <w:t>建设规模：</w:t>
      </w:r>
      <w:r>
        <w:rPr>
          <w:rFonts w:ascii="宋体" w:hAnsi="宋体" w:cs="宋体" w:hint="eastAsia"/>
          <w:u w:val="single"/>
        </w:rPr>
        <w:t>（工程特征、结构层次、建筑高度、道路宽度长度等）</w:t>
      </w:r>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2.1.3</w:t>
      </w:r>
      <w:r>
        <w:rPr>
          <w:rFonts w:ascii="宋体" w:hAnsi="宋体" w:cs="宋体" w:hint="eastAsia"/>
        </w:rPr>
        <w:t>合同估算价：</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2.1.4</w:t>
      </w:r>
      <w:r>
        <w:rPr>
          <w:rFonts w:ascii="宋体" w:hAnsi="宋体" w:cs="宋体" w:hint="eastAsia"/>
        </w:rPr>
        <w:t>工期要求：</w:t>
      </w:r>
      <w:r>
        <w:rPr>
          <w:rFonts w:ascii="宋体" w:hAnsi="宋体" w:cs="宋体" w:hint="eastAsia"/>
          <w:u w:val="single"/>
        </w:rPr>
        <w:t xml:space="preserve">        </w:t>
      </w:r>
      <w:r>
        <w:rPr>
          <w:rFonts w:ascii="宋体" w:hAnsi="宋体" w:cs="宋体" w:hint="eastAsia"/>
        </w:rPr>
        <w:t>日历天，</w:t>
      </w:r>
    </w:p>
    <w:p w:rsidR="004F135B" w:rsidRDefault="003F31D8">
      <w:pPr>
        <w:adjustRightInd w:val="0"/>
        <w:snapToGrid w:val="0"/>
        <w:spacing w:line="360" w:lineRule="auto"/>
        <w:ind w:firstLineChars="500" w:firstLine="1050"/>
        <w:rPr>
          <w:rFonts w:ascii="宋体" w:hAnsi="宋体" w:cs="宋体"/>
          <w:u w:val="single"/>
        </w:rPr>
      </w:pPr>
      <w:r>
        <w:rPr>
          <w:rFonts w:ascii="宋体" w:hAnsi="宋体" w:cs="宋体" w:hint="eastAsia"/>
        </w:rPr>
        <w:t>计划开工日期：</w:t>
      </w:r>
      <w:r>
        <w:rPr>
          <w:rFonts w:ascii="宋体" w:hAnsi="宋体" w:cs="宋体" w:hint="eastAsia"/>
          <w:u w:val="single"/>
        </w:rPr>
        <w:t xml:space="preserve">     </w:t>
      </w:r>
      <w:r>
        <w:rPr>
          <w:rFonts w:ascii="宋体" w:hAnsi="宋体" w:cs="宋体" w:hint="eastAsia"/>
          <w:u w:val="single"/>
        </w:rPr>
        <w:t>年</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hint="eastAsia"/>
          <w:u w:val="single"/>
        </w:rPr>
        <w:t>日</w:t>
      </w:r>
      <w:r>
        <w:rPr>
          <w:rFonts w:ascii="宋体" w:hAnsi="宋体" w:cs="宋体" w:hint="eastAsia"/>
        </w:rPr>
        <w:t>，竣工日期：</w:t>
      </w:r>
      <w:r>
        <w:rPr>
          <w:rFonts w:ascii="宋体" w:hAnsi="宋体" w:cs="宋体" w:hint="eastAsia"/>
          <w:u w:val="single"/>
        </w:rPr>
        <w:t xml:space="preserve">     </w:t>
      </w:r>
      <w:r>
        <w:rPr>
          <w:rFonts w:ascii="宋体" w:hAnsi="宋体" w:cs="宋体" w:hint="eastAsia"/>
          <w:u w:val="single"/>
        </w:rPr>
        <w:t>年</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hint="eastAsia"/>
          <w:u w:val="single"/>
        </w:rPr>
        <w:t>日</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 xml:space="preserve">2.1.5 </w:t>
      </w:r>
      <w:r>
        <w:rPr>
          <w:rFonts w:ascii="宋体" w:hAnsi="宋体" w:cs="宋体" w:hint="eastAsia"/>
        </w:rPr>
        <w:t>其他</w:t>
      </w:r>
      <w:r>
        <w:rPr>
          <w:rFonts w:ascii="宋体" w:hAnsi="宋体" w:cs="宋体" w:hint="eastAsia"/>
        </w:rPr>
        <w:t>:</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2.2</w:t>
      </w:r>
      <w:r>
        <w:rPr>
          <w:rFonts w:ascii="宋体" w:hAnsi="宋体" w:cs="宋体" w:hint="eastAsia"/>
        </w:rPr>
        <w:t>招标范围：</w:t>
      </w:r>
      <w:r>
        <w:rPr>
          <w:rFonts w:ascii="宋体" w:hAnsi="宋体" w:cs="宋体" w:hint="eastAsia"/>
        </w:rPr>
        <w:t xml:space="preserve"> </w:t>
      </w:r>
      <w:r>
        <w:rPr>
          <w:rFonts w:ascii="宋体" w:hAnsi="宋体" w:cs="宋体" w:hint="eastAsia"/>
          <w:u w:val="single"/>
        </w:rPr>
        <w:t xml:space="preserve">                                </w:t>
      </w:r>
    </w:p>
    <w:p w:rsidR="004F135B" w:rsidRDefault="003F31D8">
      <w:pPr>
        <w:pStyle w:val="2"/>
        <w:adjustRightInd w:val="0"/>
        <w:snapToGrid w:val="0"/>
        <w:rPr>
          <w:rFonts w:ascii="宋体" w:eastAsia="宋体" w:hAnsi="宋体" w:cs="宋体"/>
        </w:rPr>
      </w:pPr>
      <w:bookmarkStart w:id="1187" w:name="_Toc389065124"/>
      <w:bookmarkStart w:id="1188" w:name="_Toc498006634"/>
      <w:r>
        <w:rPr>
          <w:rFonts w:ascii="宋体" w:eastAsia="宋体" w:hAnsi="宋体" w:cs="宋体" w:hint="eastAsia"/>
        </w:rPr>
        <w:t xml:space="preserve">3. </w:t>
      </w:r>
      <w:r>
        <w:rPr>
          <w:rFonts w:ascii="宋体" w:eastAsia="宋体" w:hAnsi="宋体" w:cs="宋体" w:hint="eastAsia"/>
        </w:rPr>
        <w:t>投标人资格要求</w:t>
      </w:r>
      <w:bookmarkEnd w:id="1187"/>
      <w:bookmarkEnd w:id="1188"/>
    </w:p>
    <w:p w:rsidR="004F135B" w:rsidRDefault="003F31D8">
      <w:pPr>
        <w:adjustRightInd w:val="0"/>
        <w:snapToGrid w:val="0"/>
        <w:spacing w:line="360" w:lineRule="auto"/>
        <w:rPr>
          <w:rFonts w:ascii="宋体" w:hAnsi="宋体" w:cs="宋体"/>
        </w:rPr>
      </w:pPr>
      <w:r>
        <w:rPr>
          <w:rFonts w:ascii="宋体" w:hAnsi="宋体" w:cs="宋体" w:hint="eastAsia"/>
        </w:rPr>
        <w:t>3.1</w:t>
      </w:r>
      <w:r>
        <w:rPr>
          <w:rFonts w:ascii="宋体" w:hAnsi="宋体" w:cs="宋体" w:hint="eastAsia"/>
        </w:rPr>
        <w:t>投标人须具备</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资质），并在人员、设备、资金等方面具有相应的施工能力。</w:t>
      </w:r>
    </w:p>
    <w:p w:rsidR="004F135B" w:rsidRDefault="003F31D8">
      <w:pPr>
        <w:adjustRightInd w:val="0"/>
        <w:snapToGrid w:val="0"/>
        <w:spacing w:line="360" w:lineRule="auto"/>
        <w:rPr>
          <w:rFonts w:ascii="宋体" w:hAnsi="宋体" w:cs="宋体"/>
        </w:rPr>
      </w:pPr>
      <w:r>
        <w:rPr>
          <w:rFonts w:ascii="宋体" w:hAnsi="宋体" w:cs="宋体" w:hint="eastAsia"/>
        </w:rPr>
        <w:t>3.2</w:t>
      </w:r>
      <w:r>
        <w:rPr>
          <w:rFonts w:ascii="宋体" w:hAnsi="宋体" w:cs="宋体" w:hint="eastAsia"/>
        </w:rPr>
        <w:t>投标人拟派项目负责人须具</w:t>
      </w:r>
      <w:r>
        <w:rPr>
          <w:rFonts w:ascii="宋体" w:hAnsi="宋体" w:cs="宋体" w:hint="eastAsia"/>
        </w:rPr>
        <w:t>备</w:t>
      </w:r>
      <w:r>
        <w:rPr>
          <w:rFonts w:ascii="宋体" w:hAnsi="宋体" w:cs="宋体" w:hint="eastAsia"/>
          <w:u w:val="single"/>
        </w:rPr>
        <w:t xml:space="preserve">            </w:t>
      </w:r>
      <w:r>
        <w:rPr>
          <w:rFonts w:ascii="宋体" w:hAnsi="宋体" w:cs="宋体" w:hint="eastAsia"/>
          <w:u w:val="single"/>
        </w:rPr>
        <w:t>（</w:t>
      </w:r>
      <w:r>
        <w:rPr>
          <w:rFonts w:ascii="宋体" w:hAnsi="宋体" w:cs="宋体" w:hint="eastAsia"/>
        </w:rPr>
        <w:t>资格），且必须满足下列条件：</w:t>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）项目负责人不得同时在两个或者两个以上单位受聘或者执业。</w:t>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）项目负责人是非变更后无在建工程，或项目负责人是变更后无在建工程（必须原合同工期已满且变更备案之日已满</w:t>
      </w:r>
      <w:r>
        <w:rPr>
          <w:rFonts w:ascii="宋体" w:hAnsi="宋体" w:cs="宋体" w:hint="eastAsia"/>
        </w:rPr>
        <w:t>6</w:t>
      </w:r>
      <w:r>
        <w:rPr>
          <w:rFonts w:ascii="宋体" w:hAnsi="宋体" w:cs="宋体" w:hint="eastAsia"/>
        </w:rPr>
        <w:t>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rsidR="004F135B" w:rsidRDefault="003F31D8">
      <w:pPr>
        <w:adjustRightInd w:val="0"/>
        <w:snapToGrid w:val="0"/>
        <w:spacing w:line="360" w:lineRule="auto"/>
        <w:ind w:firstLineChars="202" w:firstLine="424"/>
        <w:rPr>
          <w:rFonts w:ascii="宋体" w:hAnsi="宋体" w:cs="宋体"/>
        </w:rPr>
      </w:pPr>
      <w:commentRangeStart w:id="1189"/>
      <w:del w:id="1190" w:author="你好846322" w:date="2019-04-08T16:54:00Z">
        <w:r>
          <w:rPr>
            <w:rFonts w:ascii="宋体" w:hAnsi="宋体" w:cs="宋体" w:hint="eastAsia"/>
          </w:rPr>
          <w:delText>注：以上在建工程是指在其他项目担</w:delText>
        </w:r>
        <w:r>
          <w:rPr>
            <w:rFonts w:ascii="宋体" w:hAnsi="宋体" w:cs="宋体" w:hint="eastAsia"/>
          </w:rPr>
          <w:delText>任项目负责人职务。</w:delText>
        </w:r>
      </w:del>
      <w:commentRangeEnd w:id="1189"/>
      <w:r>
        <w:commentReference w:id="1189"/>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rPr>
        <w:lastRenderedPageBreak/>
        <w:t>（</w:t>
      </w:r>
      <w:r>
        <w:rPr>
          <w:rFonts w:ascii="宋体" w:hAnsi="宋体" w:cs="宋体" w:hint="eastAsia"/>
        </w:rPr>
        <w:t>3</w:t>
      </w:r>
      <w:r>
        <w:rPr>
          <w:rFonts w:ascii="宋体" w:hAnsi="宋体" w:cs="宋体" w:hint="eastAsia"/>
        </w:rPr>
        <w:t>）项目负责人无行贿犯罪行为记录；或有行贿犯罪行为记录，但</w:t>
      </w:r>
      <w:proofErr w:type="gramStart"/>
      <w:r>
        <w:rPr>
          <w:rFonts w:ascii="宋体" w:hAnsi="宋体" w:cs="宋体" w:hint="eastAsia"/>
        </w:rPr>
        <w:t>自记录</w:t>
      </w:r>
      <w:proofErr w:type="gramEnd"/>
      <w:r>
        <w:rPr>
          <w:rFonts w:ascii="宋体" w:hAnsi="宋体" w:cs="宋体"/>
        </w:rPr>
        <w:t>之日起已超过</w:t>
      </w:r>
      <w:r>
        <w:rPr>
          <w:rFonts w:ascii="宋体" w:hAnsi="宋体" w:cs="宋体" w:hint="eastAsia"/>
        </w:rPr>
        <w:t>5</w:t>
      </w:r>
      <w:r>
        <w:rPr>
          <w:rFonts w:ascii="宋体" w:hAnsi="宋体" w:cs="宋体" w:hint="eastAsia"/>
        </w:rPr>
        <w:t>年的。</w:t>
      </w:r>
    </w:p>
    <w:p w:rsidR="004F135B" w:rsidRDefault="003F31D8">
      <w:pPr>
        <w:adjustRightInd w:val="0"/>
        <w:snapToGrid w:val="0"/>
        <w:spacing w:line="360" w:lineRule="auto"/>
        <w:rPr>
          <w:rFonts w:ascii="宋体" w:hAnsi="宋体" w:cs="宋体"/>
        </w:rPr>
      </w:pPr>
      <w:r>
        <w:rPr>
          <w:rFonts w:ascii="宋体" w:hAnsi="宋体" w:cs="宋体" w:hint="eastAsia"/>
        </w:rPr>
        <w:t xml:space="preserve">3.3 </w:t>
      </w:r>
      <w:r>
        <w:rPr>
          <w:rFonts w:ascii="宋体" w:hAnsi="宋体" w:cs="宋体" w:hint="eastAsia"/>
        </w:rPr>
        <w:t>投标人及拟派项目负责人应具备其他要求：</w:t>
      </w:r>
    </w:p>
    <w:p w:rsidR="004F135B" w:rsidRDefault="003F31D8">
      <w:pPr>
        <w:adjustRightInd w:val="0"/>
        <w:snapToGrid w:val="0"/>
        <w:spacing w:line="360" w:lineRule="auto"/>
        <w:ind w:firstLineChars="202" w:firstLine="424"/>
      </w:pPr>
      <w:r>
        <w:rPr>
          <w:rFonts w:ascii="宋体" w:hAnsi="宋体" w:cs="宋体" w:hint="eastAsia"/>
          <w:szCs w:val="21"/>
        </w:rPr>
        <w:t>□</w:t>
      </w:r>
      <w:r>
        <w:rPr>
          <w:rFonts w:ascii="宋体" w:hAnsi="宋体" w:cs="宋体" w:hint="eastAsia"/>
          <w:szCs w:val="21"/>
        </w:rPr>
        <w:t xml:space="preserve"> </w:t>
      </w:r>
      <w:r>
        <w:rPr>
          <w:u w:val="single"/>
        </w:rPr>
        <w:t>□</w:t>
      </w:r>
      <w:r>
        <w:rPr>
          <w:u w:val="single"/>
        </w:rPr>
        <w:t>投标人</w:t>
      </w:r>
      <w:r>
        <w:rPr>
          <w:rFonts w:hint="eastAsia"/>
          <w:u w:val="single"/>
        </w:rPr>
        <w:t xml:space="preserve"> </w:t>
      </w:r>
      <w:r>
        <w:rPr>
          <w:u w:val="single"/>
        </w:rPr>
        <w:t>□</w:t>
      </w:r>
      <w:r>
        <w:rPr>
          <w:u w:val="single"/>
        </w:rPr>
        <w:t>项目负责人</w:t>
      </w:r>
      <w:r>
        <w:rPr>
          <w:rFonts w:hint="eastAsia"/>
          <w:u w:val="single"/>
        </w:rPr>
        <w:t xml:space="preserve"> </w:t>
      </w:r>
      <w:r>
        <w:t>承担过类似工程；</w:t>
      </w:r>
    </w:p>
    <w:p w:rsidR="004F135B" w:rsidRDefault="003F31D8">
      <w:pPr>
        <w:adjustRightInd w:val="0"/>
        <w:snapToGrid w:val="0"/>
        <w:spacing w:line="360" w:lineRule="auto"/>
        <w:ind w:firstLineChars="202" w:firstLine="424"/>
        <w:rPr>
          <w:rFonts w:ascii="宋体" w:hAnsi="宋体" w:cs="宋体"/>
          <w:u w:val="single"/>
        </w:rPr>
      </w:pPr>
      <w:r>
        <w:t>类似工程认定标准：</w:t>
      </w:r>
      <w:r>
        <w:rPr>
          <w:rFonts w:hint="eastAsia"/>
          <w:u w:val="single"/>
        </w:rPr>
        <w:t xml:space="preserve">             </w:t>
      </w:r>
      <w:r>
        <w:rPr>
          <w:rFonts w:hint="eastAsia"/>
        </w:rPr>
        <w:t>；</w:t>
      </w:r>
    </w:p>
    <w:p w:rsidR="004F135B" w:rsidRDefault="003F31D8">
      <w:pPr>
        <w:adjustRightInd w:val="0"/>
        <w:snapToGrid w:val="0"/>
        <w:spacing w:line="360" w:lineRule="auto"/>
        <w:ind w:firstLineChars="202" w:firstLine="424"/>
        <w:rPr>
          <w:rFonts w:ascii="宋体" w:hAnsi="宋体" w:cs="宋体"/>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日以来，</w:t>
      </w:r>
      <w:r>
        <w:rPr>
          <w:rFonts w:ascii="宋体" w:hAnsi="宋体" w:cs="宋体" w:hint="eastAsia"/>
        </w:rPr>
        <w:t>企业和拟派项目负责人没有因串通投标、弄虚作假、以他人名义投标、骗取中标、转包、违法分包等违法行为受到建设等有关部门行政处罚的；</w:t>
      </w:r>
    </w:p>
    <w:p w:rsidR="004F135B" w:rsidRDefault="003F31D8">
      <w:pPr>
        <w:adjustRightInd w:val="0"/>
        <w:snapToGrid w:val="0"/>
        <w:spacing w:line="360" w:lineRule="auto"/>
        <w:ind w:firstLineChars="201" w:firstLine="422"/>
        <w:rPr>
          <w:rFonts w:ascii="宋体" w:hAnsi="宋体" w:cs="宋体"/>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日以来，</w:t>
      </w:r>
      <w:r>
        <w:rPr>
          <w:rFonts w:ascii="宋体" w:hAnsi="宋体" w:cs="宋体" w:hint="eastAsia"/>
        </w:rPr>
        <w:t>企业没有无正当理由放弃中标资格（不含项目负责人多投多中后放弃）、不与招标人订立合同、拒不提供履约担保情形的；</w:t>
      </w:r>
    </w:p>
    <w:p w:rsidR="004F135B" w:rsidRDefault="003F31D8">
      <w:pPr>
        <w:adjustRightInd w:val="0"/>
        <w:snapToGrid w:val="0"/>
        <w:spacing w:line="360" w:lineRule="auto"/>
        <w:ind w:firstLineChars="201" w:firstLine="422"/>
        <w:rPr>
          <w:rFonts w:ascii="宋体" w:hAnsi="宋体" w:cs="宋体"/>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日以来，</w:t>
      </w:r>
      <w:r>
        <w:rPr>
          <w:rFonts w:ascii="宋体" w:hAnsi="宋体" w:cs="宋体" w:hint="eastAsia"/>
        </w:rPr>
        <w:t>企业没有因拖欠工人工资被招标项目所在地省、市、县（市、区）建设行政主管部门通报批评的；</w:t>
      </w:r>
    </w:p>
    <w:p w:rsidR="004F135B" w:rsidRDefault="003F31D8">
      <w:pPr>
        <w:adjustRightInd w:val="0"/>
        <w:snapToGrid w:val="0"/>
        <w:spacing w:line="360" w:lineRule="auto"/>
        <w:ind w:firstLineChars="201" w:firstLine="422"/>
        <w:rPr>
          <w:rFonts w:ascii="宋体" w:hAnsi="宋体" w:cs="宋体"/>
        </w:rPr>
      </w:pP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自</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日以来，</w:t>
      </w:r>
      <w:r>
        <w:rPr>
          <w:rFonts w:ascii="宋体" w:hAnsi="宋体" w:cs="宋体" w:hint="eastAsia"/>
        </w:rPr>
        <w:t>投标人或者拟派项目负责人在招标人之前的工程中没有履约评价不合格的，履约评价不合格的名单如下：</w:t>
      </w:r>
      <w:r>
        <w:rPr>
          <w:rFonts w:ascii="宋体" w:hAnsi="宋体" w:cs="宋体" w:hint="eastAsia"/>
          <w:u w:val="single"/>
        </w:rPr>
        <w:t xml:space="preserve">                          </w:t>
      </w:r>
      <w:r>
        <w:rPr>
          <w:rFonts w:ascii="宋体" w:hAnsi="宋体" w:cs="宋体" w:hint="eastAsia"/>
        </w:rPr>
        <w:t>。</w:t>
      </w:r>
    </w:p>
    <w:p w:rsidR="004F135B" w:rsidRDefault="003F31D8">
      <w:pPr>
        <w:adjustRightInd w:val="0"/>
        <w:snapToGrid w:val="0"/>
        <w:spacing w:line="360" w:lineRule="auto"/>
        <w:rPr>
          <w:rFonts w:ascii="Calibri" w:hAnsi="Calibri"/>
          <w:szCs w:val="22"/>
          <w:highlight w:val="white"/>
        </w:rPr>
      </w:pPr>
      <w:r>
        <w:rPr>
          <w:rFonts w:ascii="宋体" w:hAnsi="宋体" w:cs="宋体" w:hint="eastAsia"/>
        </w:rPr>
        <w:t xml:space="preserve">3.4 </w:t>
      </w:r>
      <w:r>
        <w:rPr>
          <w:rFonts w:ascii="Calibri" w:hAnsi="Calibri" w:hint="eastAsia"/>
          <w:szCs w:val="22"/>
          <w:highlight w:val="white"/>
        </w:rPr>
        <w:t>投标人不</w:t>
      </w:r>
      <w:r>
        <w:rPr>
          <w:rFonts w:ascii="宋体" w:hAnsi="宋体" w:cs="宋体" w:hint="eastAsia"/>
        </w:rPr>
        <w:t>得有招标文件第二章投标人须知第</w:t>
      </w:r>
      <w:r>
        <w:rPr>
          <w:rFonts w:ascii="宋体" w:hAnsi="宋体" w:cs="宋体" w:hint="eastAsia"/>
        </w:rPr>
        <w:t>1.4.3</w:t>
      </w:r>
      <w:r>
        <w:rPr>
          <w:rFonts w:ascii="宋体" w:hAnsi="宋体" w:cs="宋体" w:hint="eastAsia"/>
        </w:rPr>
        <w:t>项规定的情形。</w:t>
      </w:r>
    </w:p>
    <w:p w:rsidR="004F135B" w:rsidRDefault="003F31D8">
      <w:pPr>
        <w:adjustRightInd w:val="0"/>
        <w:snapToGrid w:val="0"/>
        <w:spacing w:line="360" w:lineRule="auto"/>
        <w:rPr>
          <w:rFonts w:ascii="宋体" w:hAnsi="宋体" w:cs="宋体"/>
        </w:rPr>
      </w:pPr>
      <w:r>
        <w:rPr>
          <w:rFonts w:ascii="宋体" w:hAnsi="宋体" w:cs="宋体" w:hint="eastAsia"/>
        </w:rPr>
        <w:t xml:space="preserve">3.5 </w:t>
      </w:r>
      <w:r>
        <w:rPr>
          <w:rFonts w:ascii="宋体" w:hAnsi="宋体" w:cs="宋体" w:hint="eastAsia"/>
        </w:rPr>
        <w:t>本次招标</w:t>
      </w:r>
      <w:r>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rPr>
        <w:t>（接受</w:t>
      </w:r>
      <w:r>
        <w:rPr>
          <w:rFonts w:ascii="宋体" w:hAnsi="宋体" w:cs="宋体" w:hint="eastAsia"/>
        </w:rPr>
        <w:t>/</w:t>
      </w:r>
      <w:r>
        <w:rPr>
          <w:rFonts w:ascii="宋体" w:hAnsi="宋体" w:cs="宋体" w:hint="eastAsia"/>
        </w:rPr>
        <w:t>不接受）联合体投标。</w:t>
      </w:r>
    </w:p>
    <w:p w:rsidR="004F135B" w:rsidRDefault="003F31D8">
      <w:pPr>
        <w:adjustRightInd w:val="0"/>
        <w:snapToGrid w:val="0"/>
        <w:spacing w:line="360" w:lineRule="auto"/>
        <w:ind w:firstLineChars="200" w:firstLine="420"/>
        <w:rPr>
          <w:rFonts w:ascii="宋体" w:hAnsi="宋体" w:cs="宋体"/>
          <w:szCs w:val="21"/>
        </w:rPr>
      </w:pPr>
      <w:r>
        <w:rPr>
          <w:rFonts w:ascii="宋体" w:hAnsi="宋体" w:cs="宋体" w:hint="eastAsia"/>
        </w:rPr>
        <w:t>采用联合体投标的，应满足招标文件第二章投标人须知第</w:t>
      </w:r>
      <w:r>
        <w:rPr>
          <w:rFonts w:ascii="宋体" w:hAnsi="宋体" w:cs="宋体" w:hint="eastAsia"/>
        </w:rPr>
        <w:t>1.4.2</w:t>
      </w:r>
      <w:r>
        <w:rPr>
          <w:rFonts w:ascii="宋体" w:hAnsi="宋体" w:cs="宋体" w:hint="eastAsia"/>
        </w:rPr>
        <w:t>项的规定。</w:t>
      </w:r>
    </w:p>
    <w:p w:rsidR="004F135B" w:rsidRDefault="003F31D8">
      <w:pPr>
        <w:pStyle w:val="2"/>
        <w:adjustRightInd w:val="0"/>
        <w:snapToGrid w:val="0"/>
        <w:rPr>
          <w:rFonts w:ascii="宋体" w:eastAsia="宋体" w:hAnsi="宋体" w:cs="宋体"/>
        </w:rPr>
      </w:pPr>
      <w:bookmarkStart w:id="1191" w:name="_Toc389065125"/>
      <w:bookmarkStart w:id="1192" w:name="_Toc498006635"/>
      <w:r>
        <w:rPr>
          <w:rFonts w:ascii="宋体" w:eastAsia="宋体" w:hAnsi="宋体" w:cs="宋体" w:hint="eastAsia"/>
        </w:rPr>
        <w:t xml:space="preserve">4. </w:t>
      </w:r>
      <w:bookmarkStart w:id="1193" w:name="_Toc389065126"/>
      <w:bookmarkEnd w:id="1191"/>
      <w:r>
        <w:rPr>
          <w:rFonts w:ascii="宋体" w:eastAsia="宋体" w:hAnsi="宋体" w:cs="宋体" w:hint="eastAsia"/>
        </w:rPr>
        <w:t>招标文件的获取</w:t>
      </w:r>
      <w:bookmarkEnd w:id="1192"/>
      <w:bookmarkEnd w:id="1193"/>
    </w:p>
    <w:p w:rsidR="004F135B" w:rsidRDefault="003F31D8">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4.1</w:t>
      </w:r>
      <w:r>
        <w:rPr>
          <w:rFonts w:ascii="宋体" w:hAnsi="宋体" w:cs="宋体" w:hint="eastAsia"/>
          <w:kern w:val="0"/>
          <w:szCs w:val="21"/>
        </w:rPr>
        <w:t>招标文件获取时间为：</w:t>
      </w: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u w:val="single"/>
        </w:rPr>
        <w:t>时</w:t>
      </w:r>
      <w:r>
        <w:rPr>
          <w:rFonts w:ascii="宋体" w:hAnsi="宋体" w:cs="宋体" w:hint="eastAsia"/>
          <w:kern w:val="0"/>
          <w:szCs w:val="21"/>
          <w:u w:val="single"/>
        </w:rPr>
        <w:t xml:space="preserve">  </w:t>
      </w:r>
      <w:r>
        <w:rPr>
          <w:rFonts w:ascii="宋体" w:hAnsi="宋体" w:cs="宋体" w:hint="eastAsia"/>
          <w:kern w:val="0"/>
          <w:szCs w:val="21"/>
          <w:u w:val="single"/>
        </w:rPr>
        <w:t>分</w:t>
      </w:r>
      <w:r>
        <w:rPr>
          <w:rFonts w:ascii="宋体" w:hAnsi="宋体" w:cs="宋体" w:hint="eastAsia"/>
          <w:kern w:val="0"/>
          <w:szCs w:val="21"/>
        </w:rPr>
        <w:t>至</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r>
        <w:rPr>
          <w:rFonts w:ascii="宋体" w:hAnsi="宋体" w:cs="宋体" w:hint="eastAsia"/>
          <w:kern w:val="0"/>
          <w:szCs w:val="21"/>
          <w:u w:val="single"/>
        </w:rPr>
        <w:t xml:space="preserve">  </w:t>
      </w:r>
      <w:r>
        <w:rPr>
          <w:rFonts w:ascii="宋体" w:hAnsi="宋体" w:cs="宋体" w:hint="eastAsia"/>
          <w:kern w:val="0"/>
          <w:szCs w:val="21"/>
          <w:u w:val="single"/>
        </w:rPr>
        <w:t>时</w:t>
      </w:r>
      <w:r>
        <w:rPr>
          <w:rFonts w:ascii="宋体" w:hAnsi="宋体" w:cs="宋体" w:hint="eastAsia"/>
          <w:kern w:val="0"/>
          <w:szCs w:val="21"/>
          <w:u w:val="single"/>
        </w:rPr>
        <w:t xml:space="preserve">  </w:t>
      </w:r>
      <w:r>
        <w:rPr>
          <w:rFonts w:ascii="宋体" w:hAnsi="宋体" w:cs="宋体" w:hint="eastAsia"/>
          <w:kern w:val="0"/>
          <w:szCs w:val="21"/>
          <w:u w:val="single"/>
        </w:rPr>
        <w:t>分</w:t>
      </w:r>
      <w:r>
        <w:rPr>
          <w:rFonts w:ascii="宋体" w:hAnsi="宋体" w:cs="宋体" w:hint="eastAsia"/>
          <w:kern w:val="0"/>
          <w:szCs w:val="21"/>
        </w:rPr>
        <w:t>；</w:t>
      </w:r>
      <w:r>
        <w:rPr>
          <w:rFonts w:ascii="宋体" w:hAnsi="宋体" w:cs="宋体" w:hint="eastAsia"/>
          <w:kern w:val="0"/>
          <w:szCs w:val="21"/>
        </w:rPr>
        <w:t xml:space="preserve"> </w:t>
      </w:r>
    </w:p>
    <w:p w:rsidR="004F135B" w:rsidRDefault="003F31D8">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招标文件获取方式：投标人使用“江苏</w:t>
      </w:r>
      <w:r>
        <w:rPr>
          <w:rFonts w:ascii="宋体" w:hAnsi="宋体" w:cs="宋体" w:hint="eastAsia"/>
          <w:kern w:val="0"/>
          <w:szCs w:val="21"/>
        </w:rPr>
        <w:t>CA</w:t>
      </w:r>
      <w:r>
        <w:rPr>
          <w:rFonts w:ascii="宋体" w:hAnsi="宋体" w:cs="宋体" w:hint="eastAsia"/>
          <w:kern w:val="0"/>
          <w:szCs w:val="21"/>
        </w:rPr>
        <w:t>数字证书”登录“电子招标投标交易平台”获取；</w:t>
      </w:r>
    </w:p>
    <w:p w:rsidR="004F135B" w:rsidRDefault="003F31D8">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本招标公告及招标文件中“电子招标投标交易平台”是指：</w:t>
      </w:r>
      <w:r>
        <w:rPr>
          <w:rFonts w:ascii="宋体" w:hAnsi="宋体" w:cs="宋体" w:hint="eastAsia"/>
          <w:kern w:val="0"/>
          <w:szCs w:val="21"/>
          <w:u w:val="single"/>
        </w:rPr>
        <w:t xml:space="preserve">                         </w:t>
      </w:r>
      <w:r>
        <w:rPr>
          <w:rFonts w:ascii="宋体" w:hAnsi="宋体" w:cs="宋体" w:hint="eastAsia"/>
          <w:kern w:val="0"/>
          <w:szCs w:val="21"/>
        </w:rPr>
        <w:t>；</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kern w:val="0"/>
          <w:szCs w:val="21"/>
        </w:rPr>
        <w:t>4.3</w:t>
      </w:r>
      <w:r>
        <w:rPr>
          <w:rFonts w:ascii="宋体" w:hAnsi="宋体" w:cs="宋体" w:hint="eastAsia"/>
          <w:kern w:val="0"/>
          <w:szCs w:val="21"/>
        </w:rPr>
        <w:t>招标文件每套售价</w:t>
      </w:r>
      <w:r>
        <w:rPr>
          <w:rFonts w:ascii="宋体" w:hAnsi="宋体" w:cs="宋体" w:hint="eastAsia"/>
          <w:kern w:val="0"/>
          <w:szCs w:val="21"/>
          <w:u w:val="single"/>
        </w:rPr>
        <w:t xml:space="preserve">      </w:t>
      </w:r>
      <w:r>
        <w:rPr>
          <w:rFonts w:ascii="宋体" w:hAnsi="宋体" w:cs="宋体" w:hint="eastAsia"/>
          <w:kern w:val="0"/>
          <w:szCs w:val="21"/>
        </w:rPr>
        <w:t>元，售后不退。</w:t>
      </w:r>
    </w:p>
    <w:p w:rsidR="004F135B" w:rsidRDefault="003F31D8">
      <w:pPr>
        <w:pStyle w:val="2"/>
        <w:adjustRightInd w:val="0"/>
        <w:snapToGrid w:val="0"/>
        <w:rPr>
          <w:rFonts w:ascii="宋体" w:eastAsia="宋体" w:hAnsi="宋体" w:cs="宋体"/>
        </w:rPr>
      </w:pPr>
      <w:bookmarkStart w:id="1194" w:name="_Toc389065127"/>
      <w:bookmarkStart w:id="1195" w:name="_Toc498006636"/>
      <w:r>
        <w:rPr>
          <w:rFonts w:ascii="宋体" w:eastAsia="宋体" w:hAnsi="宋体" w:cs="宋体" w:hint="eastAsia"/>
        </w:rPr>
        <w:t>5</w:t>
      </w:r>
      <w:r>
        <w:rPr>
          <w:rFonts w:ascii="宋体" w:eastAsia="宋体" w:hAnsi="宋体" w:cs="宋体" w:hint="eastAsia"/>
        </w:rPr>
        <w:t xml:space="preserve">. </w:t>
      </w:r>
      <w:r>
        <w:rPr>
          <w:rFonts w:ascii="宋体" w:eastAsia="宋体" w:hAnsi="宋体" w:cs="宋体" w:hint="eastAsia"/>
        </w:rPr>
        <w:t>投标</w:t>
      </w:r>
      <w:bookmarkEnd w:id="1194"/>
      <w:r>
        <w:rPr>
          <w:rFonts w:ascii="宋体" w:eastAsia="宋体" w:hAnsi="宋体" w:cs="宋体" w:hint="eastAsia"/>
        </w:rPr>
        <w:t>截止时间</w:t>
      </w:r>
      <w:bookmarkEnd w:id="1195"/>
    </w:p>
    <w:p w:rsidR="004F135B" w:rsidRDefault="003F31D8">
      <w:pPr>
        <w:adjustRightInd w:val="0"/>
        <w:snapToGrid w:val="0"/>
        <w:spacing w:line="360" w:lineRule="auto"/>
        <w:ind w:firstLineChars="200" w:firstLine="420"/>
        <w:rPr>
          <w:rFonts w:ascii="宋体" w:hAnsi="宋体" w:cs="宋体"/>
          <w:szCs w:val="21"/>
        </w:rPr>
      </w:pPr>
      <w:bookmarkStart w:id="1196" w:name="_Toc389065128"/>
      <w:r>
        <w:rPr>
          <w:rFonts w:ascii="宋体" w:hAnsi="宋体" w:cs="宋体" w:hint="eastAsia"/>
          <w:szCs w:val="21"/>
        </w:rPr>
        <w:t xml:space="preserve">5.1 </w:t>
      </w:r>
      <w:r>
        <w:rPr>
          <w:rFonts w:ascii="宋体" w:hAnsi="宋体" w:cs="宋体" w:hint="eastAsia"/>
          <w:szCs w:val="21"/>
        </w:rPr>
        <w:t>投标截止时间为</w:t>
      </w:r>
      <w:r>
        <w:rPr>
          <w:rFonts w:ascii="宋体" w:hAnsi="宋体" w:cs="宋体" w:hint="eastAsia"/>
          <w:kern w:val="0"/>
          <w:szCs w:val="21"/>
        </w:rPr>
        <w:t xml:space="preserve"> </w:t>
      </w:r>
      <w:r>
        <w:rPr>
          <w:rFonts w:ascii="宋体" w:hAnsi="宋体" w:cs="宋体" w:hint="eastAsia"/>
          <w:kern w:val="0"/>
          <w:szCs w:val="21"/>
        </w:rPr>
        <w:t>：</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p w:rsidR="004F135B" w:rsidRDefault="003F31D8">
      <w:pPr>
        <w:topLinePunct/>
        <w:adjustRightInd w:val="0"/>
        <w:snapToGrid w:val="0"/>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szCs w:val="21"/>
        </w:rPr>
        <w:t>逾期送达的投标文件，招标人不予受理。</w:t>
      </w:r>
    </w:p>
    <w:p w:rsidR="004F135B" w:rsidRDefault="003F31D8">
      <w:pPr>
        <w:pStyle w:val="2"/>
        <w:adjustRightInd w:val="0"/>
        <w:snapToGrid w:val="0"/>
        <w:rPr>
          <w:rFonts w:ascii="宋体" w:eastAsia="宋体" w:hAnsi="宋体" w:cs="宋体"/>
        </w:rPr>
      </w:pPr>
      <w:bookmarkStart w:id="1197" w:name="_Toc498006637"/>
      <w:r>
        <w:rPr>
          <w:rFonts w:ascii="宋体" w:eastAsia="宋体" w:hAnsi="宋体" w:cs="宋体" w:hint="eastAsia"/>
        </w:rPr>
        <w:t xml:space="preserve">6. </w:t>
      </w:r>
      <w:r>
        <w:rPr>
          <w:rFonts w:ascii="宋体" w:eastAsia="宋体" w:hAnsi="宋体" w:cs="宋体" w:hint="eastAsia"/>
        </w:rPr>
        <w:t>资格审查</w:t>
      </w:r>
      <w:bookmarkEnd w:id="1197"/>
    </w:p>
    <w:p w:rsidR="004F135B" w:rsidRDefault="003F31D8">
      <w:pPr>
        <w:topLinePunct/>
        <w:adjustRightInd w:val="0"/>
        <w:snapToGrid w:val="0"/>
        <w:spacing w:line="360" w:lineRule="auto"/>
        <w:ind w:firstLineChars="202" w:firstLine="424"/>
        <w:rPr>
          <w:rFonts w:ascii="宋体" w:hAnsi="宋体" w:cs="宋体"/>
          <w:szCs w:val="21"/>
        </w:rPr>
      </w:pPr>
      <w:r>
        <w:rPr>
          <w:rFonts w:ascii="宋体" w:hAnsi="宋体" w:cs="宋体" w:hint="eastAsia"/>
          <w:szCs w:val="21"/>
        </w:rPr>
        <w:t>本次招标采用资格后审方式进行资格审查，资格评审标准详见招标文件第三章。</w:t>
      </w:r>
      <w:r>
        <w:rPr>
          <w:rFonts w:ascii="宋体" w:hAnsi="宋体" w:cs="宋体" w:hint="eastAsia"/>
          <w:szCs w:val="21"/>
        </w:rPr>
        <w:t xml:space="preserve">   </w:t>
      </w:r>
    </w:p>
    <w:p w:rsidR="004F135B" w:rsidRDefault="003F31D8">
      <w:pPr>
        <w:pStyle w:val="2"/>
        <w:adjustRightInd w:val="0"/>
        <w:snapToGrid w:val="0"/>
        <w:rPr>
          <w:rFonts w:ascii="宋体" w:eastAsia="宋体" w:hAnsi="宋体" w:cs="宋体"/>
        </w:rPr>
      </w:pPr>
      <w:bookmarkStart w:id="1198" w:name="_Toc498006638"/>
      <w:r>
        <w:rPr>
          <w:rFonts w:ascii="宋体" w:eastAsia="宋体" w:hAnsi="宋体" w:cs="宋体" w:hint="eastAsia"/>
        </w:rPr>
        <w:t xml:space="preserve">7. </w:t>
      </w:r>
      <w:r>
        <w:rPr>
          <w:rFonts w:ascii="宋体" w:eastAsia="宋体" w:hAnsi="宋体" w:cs="宋体" w:hint="eastAsia"/>
        </w:rPr>
        <w:t>评标</w:t>
      </w:r>
      <w:bookmarkEnd w:id="1196"/>
      <w:r>
        <w:rPr>
          <w:rFonts w:ascii="宋体" w:eastAsia="宋体" w:hAnsi="宋体" w:cs="宋体" w:hint="eastAsia"/>
        </w:rPr>
        <w:t>方法</w:t>
      </w:r>
      <w:bookmarkEnd w:id="1198"/>
    </w:p>
    <w:p w:rsidR="004F135B" w:rsidRDefault="003F31D8">
      <w:pPr>
        <w:adjustRightInd w:val="0"/>
        <w:snapToGrid w:val="0"/>
        <w:spacing w:line="360" w:lineRule="auto"/>
        <w:ind w:firstLineChars="200" w:firstLine="420"/>
        <w:rPr>
          <w:rFonts w:ascii="宋体" w:hAnsi="宋体" w:cs="宋体"/>
          <w:szCs w:val="21"/>
        </w:rPr>
      </w:pPr>
      <w:r>
        <w:rPr>
          <w:rFonts w:ascii="宋体" w:hAnsi="宋体" w:cs="宋体" w:hint="eastAsia"/>
          <w:szCs w:val="21"/>
        </w:rPr>
        <w:t>本次招标采用</w:t>
      </w:r>
      <w:r>
        <w:rPr>
          <w:rFonts w:ascii="宋体" w:hAnsi="宋体" w:cs="宋体" w:hint="eastAsia"/>
          <w:szCs w:val="21"/>
          <w:u w:val="single"/>
        </w:rPr>
        <w:t xml:space="preserve">  </w:t>
      </w:r>
      <w:r>
        <w:rPr>
          <w:rFonts w:ascii="宋体" w:hAnsi="宋体" w:cs="宋体" w:hint="eastAsia"/>
          <w:szCs w:val="21"/>
          <w:u w:val="single"/>
        </w:rPr>
        <w:t>□综合评估法</w:t>
      </w:r>
      <w:r>
        <w:rPr>
          <w:rFonts w:ascii="宋体" w:hAnsi="宋体" w:cs="宋体" w:hint="eastAsia"/>
          <w:szCs w:val="21"/>
          <w:u w:val="single"/>
        </w:rPr>
        <w:t xml:space="preserve">  </w:t>
      </w:r>
      <w:r>
        <w:rPr>
          <w:rFonts w:ascii="宋体" w:hAnsi="宋体" w:cs="宋体" w:hint="eastAsia"/>
          <w:szCs w:val="21"/>
          <w:u w:val="single"/>
        </w:rPr>
        <w:t>□经评审的最低投标价法</w:t>
      </w:r>
      <w:r>
        <w:rPr>
          <w:rFonts w:ascii="宋体" w:hAnsi="宋体" w:cs="宋体" w:hint="eastAsia"/>
          <w:szCs w:val="21"/>
          <w:u w:val="single"/>
        </w:rPr>
        <w:t xml:space="preserve">  </w:t>
      </w:r>
      <w:r>
        <w:rPr>
          <w:rFonts w:ascii="宋体" w:hAnsi="宋体" w:cs="宋体" w:hint="eastAsia"/>
          <w:szCs w:val="21"/>
          <w:u w:val="single"/>
        </w:rPr>
        <w:t>□合理低价法</w:t>
      </w:r>
      <w:r>
        <w:rPr>
          <w:rFonts w:ascii="宋体" w:hAnsi="宋体" w:cs="宋体" w:hint="eastAsia"/>
          <w:szCs w:val="21"/>
          <w:u w:val="single"/>
        </w:rPr>
        <w:t xml:space="preserve"> </w:t>
      </w:r>
      <w:r>
        <w:rPr>
          <w:rFonts w:ascii="宋体" w:hAnsi="宋体" w:cs="宋体" w:hint="eastAsia"/>
          <w:szCs w:val="21"/>
        </w:rPr>
        <w:t>，评标标准和方法详见招标文件第三章。</w:t>
      </w:r>
    </w:p>
    <w:p w:rsidR="004F135B" w:rsidRDefault="003F31D8">
      <w:pPr>
        <w:pStyle w:val="2"/>
        <w:numPr>
          <w:ilvl w:val="0"/>
          <w:numId w:val="1"/>
        </w:numPr>
        <w:adjustRightInd w:val="0"/>
        <w:snapToGrid w:val="0"/>
        <w:rPr>
          <w:rFonts w:ascii="宋体" w:eastAsia="宋体" w:hAnsi="宋体" w:cs="宋体"/>
        </w:rPr>
      </w:pPr>
      <w:bookmarkStart w:id="1199" w:name="_Toc498006639"/>
      <w:r>
        <w:rPr>
          <w:rFonts w:ascii="宋体" w:eastAsia="宋体" w:hAnsi="宋体" w:cs="宋体" w:hint="eastAsia"/>
        </w:rPr>
        <w:t>发布公告的媒介</w:t>
      </w:r>
      <w:bookmarkEnd w:id="1199"/>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本次招标公告同时在江苏建设工程招标网、</w:t>
      </w:r>
      <w:r>
        <w:rPr>
          <w:rFonts w:ascii="宋体" w:hAnsi="宋体" w:cs="宋体" w:hint="eastAsia"/>
          <w:u w:val="single"/>
        </w:rPr>
        <w:t xml:space="preserve">      </w:t>
      </w:r>
      <w:r>
        <w:rPr>
          <w:rFonts w:hint="eastAsia"/>
          <w:szCs w:val="21"/>
          <w:u w:val="single"/>
        </w:rPr>
        <w:t>（发布公告的媒介名称）</w:t>
      </w:r>
      <w:r>
        <w:rPr>
          <w:rFonts w:ascii="宋体" w:hAnsi="宋体" w:cs="宋体" w:hint="eastAsia"/>
        </w:rPr>
        <w:t>上发布。</w:t>
      </w:r>
    </w:p>
    <w:p w:rsidR="004F135B" w:rsidRDefault="003F31D8">
      <w:pPr>
        <w:pStyle w:val="2"/>
        <w:adjustRightInd w:val="0"/>
        <w:snapToGrid w:val="0"/>
        <w:rPr>
          <w:rFonts w:ascii="宋体" w:eastAsia="宋体" w:hAnsi="宋体" w:cs="宋体"/>
        </w:rPr>
      </w:pPr>
      <w:bookmarkStart w:id="1200" w:name="_Toc389065130"/>
      <w:bookmarkStart w:id="1201" w:name="_Toc32718"/>
      <w:bookmarkStart w:id="1202" w:name="_Toc498006640"/>
      <w:r>
        <w:rPr>
          <w:rFonts w:ascii="宋体" w:eastAsia="宋体" w:hAnsi="宋体" w:cs="宋体" w:hint="eastAsia"/>
        </w:rPr>
        <w:lastRenderedPageBreak/>
        <w:t>9.</w:t>
      </w:r>
      <w:bookmarkEnd w:id="1200"/>
      <w:bookmarkEnd w:id="1201"/>
      <w:r>
        <w:rPr>
          <w:rFonts w:ascii="宋体" w:eastAsia="宋体" w:hAnsi="宋体" w:cs="宋体" w:hint="eastAsia"/>
        </w:rPr>
        <w:t xml:space="preserve"> </w:t>
      </w:r>
      <w:r>
        <w:rPr>
          <w:rFonts w:ascii="宋体" w:eastAsia="宋体" w:hAnsi="宋体" w:cs="宋体" w:hint="eastAsia"/>
        </w:rPr>
        <w:t>联系方式</w:t>
      </w:r>
      <w:bookmarkEnd w:id="1202"/>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招</w:t>
      </w:r>
      <w:r>
        <w:rPr>
          <w:rFonts w:ascii="宋体" w:hAnsi="宋体" w:cs="宋体" w:hint="eastAsia"/>
        </w:rPr>
        <w:t xml:space="preserve"> </w:t>
      </w:r>
      <w:r>
        <w:rPr>
          <w:rFonts w:ascii="宋体" w:hAnsi="宋体" w:cs="宋体" w:hint="eastAsia"/>
        </w:rPr>
        <w:t>标</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招标代理机构：</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u w:val="single"/>
        </w:rPr>
      </w:pP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地</w:t>
      </w:r>
      <w:r>
        <w:rPr>
          <w:rFonts w:ascii="宋体" w:hAnsi="宋体" w:cs="宋体" w:hint="eastAsia"/>
        </w:rPr>
        <w:t xml:space="preserve">    </w:t>
      </w:r>
      <w:r>
        <w:rPr>
          <w:rFonts w:ascii="宋体" w:hAnsi="宋体" w:cs="宋体" w:hint="eastAsia"/>
        </w:rPr>
        <w:t>址：</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proofErr w:type="gramStart"/>
      <w:r>
        <w:rPr>
          <w:rFonts w:ascii="宋体" w:hAnsi="宋体" w:cs="宋体" w:hint="eastAsia"/>
        </w:rPr>
        <w:t>邮</w:t>
      </w:r>
      <w:proofErr w:type="gramEnd"/>
      <w:r>
        <w:rPr>
          <w:rFonts w:ascii="宋体" w:hAnsi="宋体" w:cs="宋体" w:hint="eastAsia"/>
        </w:rPr>
        <w:t xml:space="preserve">    </w:t>
      </w:r>
      <w:r>
        <w:rPr>
          <w:rFonts w:ascii="宋体" w:hAnsi="宋体" w:cs="宋体" w:hint="eastAsia"/>
        </w:rPr>
        <w:t>编：</w:t>
      </w:r>
      <w:r>
        <w:rPr>
          <w:rFonts w:ascii="宋体" w:hAnsi="宋体" w:cs="宋体" w:hint="eastAsia"/>
          <w:u w:val="single"/>
        </w:rPr>
        <w:t xml:space="preserve">                         </w:t>
      </w:r>
      <w:r>
        <w:rPr>
          <w:rFonts w:ascii="宋体" w:hAnsi="宋体" w:cs="宋体" w:hint="eastAsia"/>
        </w:rPr>
        <w:t xml:space="preserve">   </w:t>
      </w:r>
      <w:proofErr w:type="gramStart"/>
      <w:r>
        <w:rPr>
          <w:rFonts w:ascii="宋体" w:hAnsi="宋体" w:cs="宋体" w:hint="eastAsia"/>
        </w:rPr>
        <w:t>邮</w:t>
      </w:r>
      <w:proofErr w:type="gramEnd"/>
      <w:r>
        <w:rPr>
          <w:rFonts w:ascii="宋体" w:hAnsi="宋体" w:cs="宋体" w:hint="eastAsia"/>
        </w:rPr>
        <w:t xml:space="preserve">    </w:t>
      </w:r>
      <w:r>
        <w:rPr>
          <w:rFonts w:ascii="宋体" w:hAnsi="宋体" w:cs="宋体" w:hint="eastAsia"/>
        </w:rPr>
        <w:t>编：</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联</w:t>
      </w:r>
      <w:r>
        <w:rPr>
          <w:rFonts w:ascii="宋体" w:hAnsi="宋体" w:cs="宋体" w:hint="eastAsia"/>
        </w:rPr>
        <w:t xml:space="preserve"> </w:t>
      </w:r>
      <w:r>
        <w:rPr>
          <w:rFonts w:ascii="宋体" w:hAnsi="宋体" w:cs="宋体" w:hint="eastAsia"/>
        </w:rPr>
        <w:t>系</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联</w:t>
      </w:r>
      <w:r>
        <w:rPr>
          <w:rFonts w:ascii="宋体" w:hAnsi="宋体" w:cs="宋体" w:hint="eastAsia"/>
        </w:rPr>
        <w:t xml:space="preserve"> </w:t>
      </w:r>
      <w:r>
        <w:rPr>
          <w:rFonts w:ascii="宋体" w:hAnsi="宋体" w:cs="宋体" w:hint="eastAsia"/>
        </w:rPr>
        <w:t>系</w:t>
      </w:r>
      <w:r>
        <w:rPr>
          <w:rFonts w:ascii="宋体" w:hAnsi="宋体" w:cs="宋体" w:hint="eastAsia"/>
        </w:rPr>
        <w:t xml:space="preserve"> </w:t>
      </w:r>
      <w:r>
        <w:rPr>
          <w:rFonts w:ascii="宋体" w:hAnsi="宋体" w:cs="宋体" w:hint="eastAsia"/>
        </w:rPr>
        <w:t>人：</w:t>
      </w:r>
      <w:r>
        <w:rPr>
          <w:rFonts w:ascii="宋体" w:hAnsi="宋体" w:cs="宋体" w:hint="eastAsia"/>
          <w:u w:val="single"/>
        </w:rPr>
        <w:t xml:space="preserve">              </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电</w:t>
      </w:r>
      <w:r>
        <w:rPr>
          <w:rFonts w:ascii="宋体" w:hAnsi="宋体" w:cs="宋体" w:hint="eastAsia"/>
        </w:rPr>
        <w:t xml:space="preserve">    </w:t>
      </w:r>
      <w:r>
        <w:rPr>
          <w:rFonts w:ascii="宋体" w:hAnsi="宋体" w:cs="宋体" w:hint="eastAsia"/>
        </w:rPr>
        <w:t>话：</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电</w:t>
      </w:r>
      <w:r>
        <w:rPr>
          <w:rFonts w:ascii="宋体" w:hAnsi="宋体" w:cs="宋体" w:hint="eastAsia"/>
        </w:rPr>
        <w:t xml:space="preserve">    </w:t>
      </w:r>
      <w:r>
        <w:rPr>
          <w:rFonts w:ascii="宋体" w:hAnsi="宋体" w:cs="宋体" w:hint="eastAsia"/>
        </w:rPr>
        <w:t>话：</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传</w:t>
      </w:r>
      <w:r>
        <w:rPr>
          <w:rFonts w:ascii="宋体" w:hAnsi="宋体" w:cs="宋体" w:hint="eastAsia"/>
        </w:rPr>
        <w:t xml:space="preserve">    </w:t>
      </w:r>
      <w:r>
        <w:rPr>
          <w:rFonts w:ascii="宋体" w:hAnsi="宋体" w:cs="宋体" w:hint="eastAsia"/>
        </w:rPr>
        <w:t>真：</w:t>
      </w:r>
      <w:r>
        <w:rPr>
          <w:rFonts w:ascii="宋体" w:hAnsi="宋体" w:cs="宋体" w:hint="eastAsia"/>
          <w:u w:val="single"/>
        </w:rPr>
        <w:t xml:space="preserve">                            </w:t>
      </w:r>
    </w:p>
    <w:p w:rsidR="004F135B" w:rsidRDefault="003F31D8">
      <w:pPr>
        <w:adjustRightInd w:val="0"/>
        <w:snapToGrid w:val="0"/>
        <w:spacing w:line="360" w:lineRule="auto"/>
        <w:ind w:firstLineChars="200" w:firstLine="420"/>
        <w:rPr>
          <w:rFonts w:ascii="宋体" w:hAnsi="宋体" w:cs="宋体"/>
        </w:rPr>
      </w:pPr>
      <w:r>
        <w:rPr>
          <w:rFonts w:ascii="宋体" w:hAnsi="宋体" w:cs="宋体" w:hint="eastAsia"/>
        </w:rPr>
        <w:t>电子邮箱：</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rPr>
        <w:t>电子邮箱：</w:t>
      </w:r>
      <w:r>
        <w:rPr>
          <w:rFonts w:ascii="宋体" w:hAnsi="宋体" w:cs="宋体" w:hint="eastAsia"/>
          <w:u w:val="single"/>
        </w:rPr>
        <w:t xml:space="preserve">                            </w:t>
      </w:r>
    </w:p>
    <w:p w:rsidR="004F135B" w:rsidRDefault="004F135B">
      <w:pPr>
        <w:adjustRightInd w:val="0"/>
        <w:snapToGrid w:val="0"/>
        <w:spacing w:line="360" w:lineRule="auto"/>
        <w:jc w:val="right"/>
        <w:rPr>
          <w:rFonts w:ascii="宋体" w:hAnsi="宋体" w:cs="宋体"/>
          <w:u w:val="single"/>
        </w:rPr>
      </w:pPr>
    </w:p>
    <w:p w:rsidR="004F135B" w:rsidRDefault="003F31D8">
      <w:pPr>
        <w:adjustRightInd w:val="0"/>
        <w:snapToGrid w:val="0"/>
        <w:spacing w:line="360" w:lineRule="auto"/>
        <w:jc w:val="right"/>
        <w:rPr>
          <w:rFonts w:ascii="宋体" w:hAnsi="宋体" w:cs="宋体"/>
          <w:szCs w:val="21"/>
        </w:rPr>
      </w:pPr>
      <w:r>
        <w:rPr>
          <w:rFonts w:ascii="宋体" w:hAnsi="宋体" w:cs="宋体" w:hint="eastAsia"/>
          <w:u w:val="single"/>
        </w:rPr>
        <w:t xml:space="preserve">              </w:t>
      </w:r>
      <w:r>
        <w:rPr>
          <w:rFonts w:ascii="宋体" w:hAnsi="宋体" w:cs="宋体" w:hint="eastAsia"/>
          <w:szCs w:val="21"/>
        </w:rPr>
        <w:t>年</w:t>
      </w:r>
      <w:r>
        <w:rPr>
          <w:rFonts w:ascii="宋体" w:hAnsi="宋体" w:cs="宋体" w:hint="eastAsia"/>
          <w:u w:val="single"/>
        </w:rPr>
        <w:t xml:space="preserve">       </w:t>
      </w:r>
      <w:r>
        <w:rPr>
          <w:rFonts w:ascii="宋体" w:hAnsi="宋体" w:cs="宋体" w:hint="eastAsia"/>
          <w:szCs w:val="21"/>
        </w:rPr>
        <w:t>月</w:t>
      </w:r>
      <w:r>
        <w:rPr>
          <w:rFonts w:ascii="宋体" w:hAnsi="宋体" w:cs="宋体" w:hint="eastAsia"/>
          <w:u w:val="single"/>
        </w:rPr>
        <w:t xml:space="preserve">       </w:t>
      </w:r>
      <w:r>
        <w:rPr>
          <w:rFonts w:ascii="宋体" w:hAnsi="宋体" w:cs="宋体" w:hint="eastAsia"/>
          <w:szCs w:val="21"/>
        </w:rPr>
        <w:t>日</w:t>
      </w:r>
    </w:p>
    <w:p w:rsidR="004F135B" w:rsidRDefault="004F135B">
      <w:pPr>
        <w:spacing w:line="360" w:lineRule="auto"/>
        <w:ind w:right="840"/>
      </w:pPr>
    </w:p>
    <w:p w:rsidR="004F135B" w:rsidRDefault="003F31D8">
      <w:pPr>
        <w:pStyle w:val="1"/>
        <w:jc w:val="center"/>
      </w:pPr>
      <w:r>
        <w:br w:type="page"/>
      </w:r>
      <w:bookmarkStart w:id="1203" w:name="_Toc498006641"/>
      <w:r>
        <w:lastRenderedPageBreak/>
        <w:t>第二章</w:t>
      </w:r>
      <w:r>
        <w:t xml:space="preserve">  </w:t>
      </w:r>
      <w:r>
        <w:t>投标人须知</w:t>
      </w:r>
      <w:bookmarkEnd w:id="1203"/>
    </w:p>
    <w:p w:rsidR="004F135B" w:rsidRDefault="003F31D8">
      <w:pPr>
        <w:pStyle w:val="1"/>
        <w:jc w:val="center"/>
      </w:pPr>
      <w:bookmarkStart w:id="1204" w:name="_Toc498006642"/>
      <w:r>
        <w:t>投标人须知前附表</w:t>
      </w:r>
      <w:bookmarkEnd w:id="1204"/>
    </w:p>
    <w:tbl>
      <w:tblPr>
        <w:tblW w:w="90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41"/>
        <w:gridCol w:w="2894"/>
        <w:gridCol w:w="5368"/>
      </w:tblGrid>
      <w:tr w:rsidR="004F135B">
        <w:trPr>
          <w:trHeight w:val="473"/>
          <w:tblHeader/>
          <w:jc w:val="center"/>
        </w:trPr>
        <w:tc>
          <w:tcPr>
            <w:tcW w:w="741" w:type="dxa"/>
            <w:shd w:val="clear" w:color="auto" w:fill="E6E6E6"/>
            <w:vAlign w:val="center"/>
          </w:tcPr>
          <w:p w:rsidR="004F135B" w:rsidRDefault="003F31D8">
            <w:pPr>
              <w:adjustRightInd w:val="0"/>
              <w:snapToGrid w:val="0"/>
              <w:spacing w:line="400" w:lineRule="exact"/>
              <w:jc w:val="center"/>
              <w:rPr>
                <w:rFonts w:ascii="宋体" w:hAnsi="宋体" w:cs="宋体"/>
                <w:b/>
                <w:szCs w:val="21"/>
              </w:rPr>
            </w:pPr>
            <w:r>
              <w:rPr>
                <w:rFonts w:ascii="宋体" w:hAnsi="宋体" w:cs="宋体" w:hint="eastAsia"/>
                <w:b/>
                <w:szCs w:val="21"/>
              </w:rPr>
              <w:t>条款号</w:t>
            </w:r>
          </w:p>
        </w:tc>
        <w:tc>
          <w:tcPr>
            <w:tcW w:w="2894" w:type="dxa"/>
            <w:shd w:val="clear" w:color="auto" w:fill="E6E6E6"/>
            <w:vAlign w:val="center"/>
          </w:tcPr>
          <w:p w:rsidR="004F135B" w:rsidRDefault="003F31D8">
            <w:pPr>
              <w:adjustRightInd w:val="0"/>
              <w:snapToGrid w:val="0"/>
              <w:spacing w:line="400" w:lineRule="exact"/>
              <w:jc w:val="center"/>
              <w:rPr>
                <w:rFonts w:ascii="宋体" w:hAnsi="宋体" w:cs="宋体"/>
                <w:b/>
                <w:szCs w:val="21"/>
              </w:rPr>
            </w:pP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b/>
                <w:szCs w:val="21"/>
              </w:rPr>
              <w:t>款</w:t>
            </w:r>
            <w:r>
              <w:rPr>
                <w:rFonts w:ascii="宋体" w:hAnsi="宋体" w:cs="宋体" w:hint="eastAsia"/>
                <w:b/>
                <w:szCs w:val="21"/>
              </w:rPr>
              <w:t xml:space="preserve">  </w:t>
            </w:r>
            <w:r>
              <w:rPr>
                <w:rFonts w:ascii="宋体" w:hAnsi="宋体" w:cs="宋体" w:hint="eastAsia"/>
                <w:b/>
                <w:szCs w:val="21"/>
              </w:rPr>
              <w:t>名</w:t>
            </w:r>
            <w:r>
              <w:rPr>
                <w:rFonts w:ascii="宋体" w:hAnsi="宋体" w:cs="宋体" w:hint="eastAsia"/>
                <w:b/>
                <w:szCs w:val="21"/>
              </w:rPr>
              <w:t xml:space="preserve">  </w:t>
            </w:r>
            <w:r>
              <w:rPr>
                <w:rFonts w:ascii="宋体" w:hAnsi="宋体" w:cs="宋体" w:hint="eastAsia"/>
                <w:b/>
                <w:szCs w:val="21"/>
              </w:rPr>
              <w:t>称</w:t>
            </w:r>
          </w:p>
        </w:tc>
        <w:tc>
          <w:tcPr>
            <w:tcW w:w="5368" w:type="dxa"/>
            <w:shd w:val="clear" w:color="auto" w:fill="E6E6E6"/>
            <w:vAlign w:val="center"/>
          </w:tcPr>
          <w:p w:rsidR="004F135B" w:rsidRDefault="003F31D8">
            <w:pPr>
              <w:adjustRightInd w:val="0"/>
              <w:snapToGrid w:val="0"/>
              <w:spacing w:line="400" w:lineRule="exact"/>
              <w:jc w:val="center"/>
              <w:rPr>
                <w:rFonts w:ascii="宋体" w:hAnsi="宋体" w:cs="宋体"/>
                <w:b/>
                <w:szCs w:val="21"/>
              </w:rPr>
            </w:pPr>
            <w:r>
              <w:rPr>
                <w:rFonts w:ascii="宋体" w:hAnsi="宋体" w:cs="宋体" w:hint="eastAsia"/>
                <w:b/>
                <w:szCs w:val="21"/>
              </w:rPr>
              <w:t>编</w:t>
            </w:r>
            <w:r>
              <w:rPr>
                <w:rFonts w:ascii="宋体" w:hAnsi="宋体" w:cs="宋体" w:hint="eastAsia"/>
                <w:b/>
                <w:szCs w:val="21"/>
              </w:rPr>
              <w:t xml:space="preserve">  </w:t>
            </w:r>
            <w:r>
              <w:rPr>
                <w:rFonts w:ascii="宋体" w:hAnsi="宋体" w:cs="宋体" w:hint="eastAsia"/>
                <w:b/>
                <w:szCs w:val="21"/>
              </w:rPr>
              <w:t>列</w:t>
            </w:r>
            <w:r>
              <w:rPr>
                <w:rFonts w:ascii="宋体" w:hAnsi="宋体" w:cs="宋体" w:hint="eastAsia"/>
                <w:b/>
                <w:szCs w:val="21"/>
              </w:rPr>
              <w:t xml:space="preserve">  </w:t>
            </w:r>
            <w:r>
              <w:rPr>
                <w:rFonts w:ascii="宋体" w:hAnsi="宋体" w:cs="宋体" w:hint="eastAsia"/>
                <w:b/>
                <w:szCs w:val="21"/>
              </w:rPr>
              <w:t>内</w:t>
            </w:r>
            <w:r>
              <w:rPr>
                <w:rFonts w:ascii="宋体" w:hAnsi="宋体" w:cs="宋体" w:hint="eastAsia"/>
                <w:b/>
                <w:szCs w:val="21"/>
              </w:rPr>
              <w:t xml:space="preserve">  </w:t>
            </w:r>
            <w:r>
              <w:rPr>
                <w:rFonts w:ascii="宋体" w:hAnsi="宋体" w:cs="宋体" w:hint="eastAsia"/>
                <w:b/>
                <w:szCs w:val="21"/>
              </w:rPr>
              <w:t>容</w:t>
            </w:r>
          </w:p>
        </w:tc>
      </w:tr>
      <w:tr w:rsidR="004F135B">
        <w:trPr>
          <w:trHeight w:val="2099"/>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1.1.2</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招标人</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名称：</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地址：</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联系人：</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电话：</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电子邮箱：</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传真：</w:t>
            </w:r>
          </w:p>
        </w:tc>
      </w:tr>
      <w:tr w:rsidR="004F135B">
        <w:trPr>
          <w:trHeight w:val="1988"/>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1.1.3</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招标代理机构</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名称：</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地址：</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联系人：</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电话：</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电子邮箱：</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传真：</w:t>
            </w:r>
          </w:p>
        </w:tc>
      </w:tr>
      <w:tr w:rsidR="004F135B">
        <w:trPr>
          <w:trHeight w:hRule="exact" w:val="456"/>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1.1.4</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招标项目及标段名称</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1.1.5</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建设地点</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1.2.1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资金来源</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1.2.2</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出资比例</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1.2.3</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资金落实情况</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hRule="exact" w:val="456"/>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1.2.4</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工程款支付方式</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val="463"/>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1.3.1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招标范围</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val="5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1.3.2</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要求工期</w:t>
            </w:r>
          </w:p>
        </w:tc>
        <w:tc>
          <w:tcPr>
            <w:tcW w:w="5368"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要求工期：</w:t>
            </w:r>
            <w:r>
              <w:rPr>
                <w:rFonts w:ascii="宋体" w:hAnsi="宋体" w:cs="宋体" w:hint="eastAsia"/>
                <w:szCs w:val="21"/>
                <w:u w:val="single"/>
              </w:rPr>
              <w:t xml:space="preserve">       </w:t>
            </w:r>
            <w:r>
              <w:rPr>
                <w:rFonts w:ascii="宋体" w:hAnsi="宋体" w:cs="宋体" w:hint="eastAsia"/>
                <w:szCs w:val="21"/>
              </w:rPr>
              <w:t>日历天</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计划开工日期：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计划竣工日期：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F135B" w:rsidRDefault="003F31D8">
            <w:pPr>
              <w:adjustRightInd w:val="0"/>
              <w:snapToGrid w:val="0"/>
              <w:spacing w:line="400" w:lineRule="exact"/>
              <w:rPr>
                <w:rFonts w:ascii="宋体" w:hAnsi="宋体" w:cs="宋体"/>
                <w:szCs w:val="21"/>
              </w:rPr>
            </w:pPr>
            <w:r>
              <w:rPr>
                <w:rFonts w:ascii="宋体" w:hAnsi="宋体" w:cs="宋体" w:hint="eastAsia"/>
              </w:rPr>
              <w:lastRenderedPageBreak/>
              <w:t>除上述总工期外，发包人还要求以下节点工期（如有）：</w:t>
            </w:r>
          </w:p>
        </w:tc>
      </w:tr>
      <w:tr w:rsidR="004F135B">
        <w:trPr>
          <w:trHeight w:val="50"/>
          <w:jc w:val="center"/>
        </w:trPr>
        <w:tc>
          <w:tcPr>
            <w:tcW w:w="741" w:type="dxa"/>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lastRenderedPageBreak/>
              <w:t>1.3.3</w:t>
            </w:r>
          </w:p>
        </w:tc>
        <w:tc>
          <w:tcPr>
            <w:tcW w:w="2894"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质量要求</w:t>
            </w:r>
          </w:p>
        </w:tc>
        <w:tc>
          <w:tcPr>
            <w:tcW w:w="5368"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质量标准：合格</w:t>
            </w:r>
          </w:p>
        </w:tc>
      </w:tr>
      <w:tr w:rsidR="004F135B">
        <w:trPr>
          <w:trHeight w:val="5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1.4.1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投标人资格要求</w:t>
            </w:r>
          </w:p>
        </w:tc>
        <w:tc>
          <w:tcPr>
            <w:tcW w:w="5368" w:type="dxa"/>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见招标公告</w:t>
            </w:r>
            <w:r>
              <w:rPr>
                <w:rFonts w:ascii="宋体" w:hAnsi="宋体" w:cs="宋体" w:hint="eastAsia"/>
                <w:szCs w:val="21"/>
              </w:rPr>
              <w:t xml:space="preserve">                 </w:t>
            </w:r>
          </w:p>
        </w:tc>
      </w:tr>
      <w:tr w:rsidR="004F135B">
        <w:trPr>
          <w:trHeight w:val="512"/>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1.4.2</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是否接受联合体投标</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见招标公告</w:t>
            </w:r>
          </w:p>
        </w:tc>
      </w:tr>
      <w:tr w:rsidR="004F135B">
        <w:trPr>
          <w:trHeight w:val="512"/>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1.9.1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踏勘现场</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投标人自行踏勘。</w:t>
            </w:r>
          </w:p>
        </w:tc>
      </w:tr>
      <w:tr w:rsidR="004F135B">
        <w:trPr>
          <w:trHeight w:val="5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1.10</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分</w:t>
            </w:r>
            <w:r>
              <w:rPr>
                <w:rFonts w:ascii="宋体" w:hAnsi="宋体" w:cs="宋体" w:hint="eastAsia"/>
                <w:szCs w:val="21"/>
              </w:rPr>
              <w:t xml:space="preserve">  </w:t>
            </w:r>
            <w:r>
              <w:rPr>
                <w:rFonts w:ascii="宋体" w:hAnsi="宋体" w:cs="宋体" w:hint="eastAsia"/>
                <w:szCs w:val="21"/>
              </w:rPr>
              <w:t>包</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□不允许</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□允许，分包内容要求：</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分包金额要求：</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接受分包的第三人资质要求：</w:t>
            </w:r>
          </w:p>
        </w:tc>
      </w:tr>
      <w:tr w:rsidR="004F135B">
        <w:trPr>
          <w:trHeight w:val="492"/>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1.11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偏</w:t>
            </w:r>
            <w:r>
              <w:rPr>
                <w:rFonts w:ascii="宋体" w:hAnsi="宋体" w:cs="宋体" w:hint="eastAsia"/>
                <w:szCs w:val="21"/>
              </w:rPr>
              <w:t xml:space="preserve">  </w:t>
            </w:r>
            <w:r>
              <w:rPr>
                <w:rFonts w:ascii="宋体" w:hAnsi="宋体" w:cs="宋体" w:hint="eastAsia"/>
                <w:szCs w:val="21"/>
              </w:rPr>
              <w:t>离</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不允许</w:t>
            </w:r>
          </w:p>
        </w:tc>
      </w:tr>
      <w:tr w:rsidR="004F135B">
        <w:trPr>
          <w:trHeight w:val="492"/>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2.1.1</w:t>
            </w:r>
            <w:r>
              <w:rPr>
                <w:rFonts w:ascii="宋体" w:hAnsi="宋体" w:cs="宋体" w:hint="eastAsia"/>
                <w:szCs w:val="21"/>
              </w:rPr>
              <w:t>（</w:t>
            </w:r>
            <w:r>
              <w:rPr>
                <w:rFonts w:ascii="宋体" w:hAnsi="宋体" w:cs="宋体" w:hint="eastAsia"/>
                <w:szCs w:val="21"/>
              </w:rPr>
              <w:t>9</w:t>
            </w:r>
            <w:r>
              <w:rPr>
                <w:rFonts w:ascii="宋体" w:hAnsi="宋体" w:cs="宋体" w:hint="eastAsia"/>
                <w:szCs w:val="21"/>
              </w:rPr>
              <w:t>）</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构成招标文件的其他材料</w:t>
            </w:r>
          </w:p>
        </w:tc>
        <w:tc>
          <w:tcPr>
            <w:tcW w:w="5368" w:type="dxa"/>
            <w:vAlign w:val="center"/>
          </w:tcPr>
          <w:p w:rsidR="004F135B" w:rsidRDefault="004F135B">
            <w:pPr>
              <w:tabs>
                <w:tab w:val="left" w:pos="826"/>
              </w:tabs>
              <w:adjustRightInd w:val="0"/>
              <w:snapToGrid w:val="0"/>
              <w:spacing w:line="400" w:lineRule="exact"/>
              <w:rPr>
                <w:rFonts w:ascii="宋体" w:hAnsi="宋体" w:cs="宋体"/>
                <w:szCs w:val="21"/>
              </w:rPr>
            </w:pPr>
          </w:p>
        </w:tc>
      </w:tr>
      <w:tr w:rsidR="004F135B">
        <w:trPr>
          <w:trHeight w:val="456"/>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2.2.1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投标人要求澄清招标文件的截止时间</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tc>
      </w:tr>
      <w:tr w:rsidR="004F135B">
        <w:trPr>
          <w:trHeight w:val="575"/>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2.2.2</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招标文件澄清发布时间</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tc>
      </w:tr>
      <w:tr w:rsidR="004F135B">
        <w:trPr>
          <w:trHeight w:val="456"/>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2.4</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招标控制价</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金额：</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其中暂估价：</w:t>
            </w:r>
          </w:p>
        </w:tc>
      </w:tr>
      <w:tr w:rsidR="004F135B">
        <w:trPr>
          <w:trHeight w:val="1383"/>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3.1.1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构成投标文件的材料</w:t>
            </w:r>
          </w:p>
          <w:p w:rsidR="004F135B" w:rsidRDefault="004F135B">
            <w:pPr>
              <w:adjustRightInd w:val="0"/>
              <w:snapToGrid w:val="0"/>
              <w:spacing w:line="400" w:lineRule="exact"/>
              <w:rPr>
                <w:rFonts w:ascii="宋体" w:hAnsi="宋体" w:cs="宋体"/>
                <w:szCs w:val="21"/>
              </w:rPr>
            </w:pPr>
          </w:p>
        </w:tc>
        <w:tc>
          <w:tcPr>
            <w:tcW w:w="5368" w:type="dxa"/>
            <w:vAlign w:val="center"/>
          </w:tcPr>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投标函；</w:t>
            </w:r>
          </w:p>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法定代表人身份证明或附有法定代表人身份证明的授权委托书；</w:t>
            </w:r>
          </w:p>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联合体协议书（如有）；</w:t>
            </w:r>
          </w:p>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已标价的工程量清单；</w:t>
            </w:r>
          </w:p>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施工组织设计；</w:t>
            </w:r>
          </w:p>
          <w:p w:rsidR="004F135B" w:rsidRDefault="003F31D8">
            <w:pPr>
              <w:spacing w:line="400" w:lineRule="exact"/>
              <w:rPr>
                <w:rFonts w:ascii="宋体" w:hAnsi="宋体" w:cs="宋体"/>
                <w:szCs w:val="21"/>
              </w:rPr>
            </w:pPr>
            <w:r>
              <w:rPr>
                <w:rFonts w:hint="eastAsia"/>
                <w:szCs w:val="21"/>
              </w:rPr>
              <w:t>□拟分包计划表（如有）</w:t>
            </w:r>
            <w:r>
              <w:rPr>
                <w:rFonts w:ascii="宋体" w:hAnsi="宋体" w:cs="宋体" w:hint="eastAsia"/>
                <w:szCs w:val="21"/>
              </w:rPr>
              <w:t>；</w:t>
            </w:r>
          </w:p>
          <w:p w:rsidR="004F135B" w:rsidRDefault="003F31D8">
            <w:pPr>
              <w:spacing w:line="400" w:lineRule="exact"/>
              <w:rPr>
                <w:rFonts w:ascii="宋体" w:hAnsi="宋体" w:cs="宋体"/>
                <w:szCs w:val="21"/>
              </w:rPr>
            </w:pPr>
            <w:r>
              <w:rPr>
                <w:rFonts w:hint="eastAsia"/>
                <w:szCs w:val="21"/>
              </w:rPr>
              <w:t>□</w:t>
            </w:r>
            <w:r>
              <w:rPr>
                <w:rFonts w:ascii="宋体" w:hAnsi="宋体" w:cs="宋体" w:hint="eastAsia"/>
                <w:szCs w:val="21"/>
              </w:rPr>
              <w:t>投标人基本情况表；</w:t>
            </w:r>
          </w:p>
          <w:p w:rsidR="004F135B" w:rsidRDefault="003F31D8">
            <w:pPr>
              <w:spacing w:line="400" w:lineRule="exact"/>
              <w:rPr>
                <w:rFonts w:ascii="宋体" w:hAnsi="宋体"/>
                <w:kern w:val="0"/>
              </w:rPr>
            </w:pPr>
            <w:r>
              <w:rPr>
                <w:rFonts w:hint="eastAsia"/>
                <w:szCs w:val="21"/>
              </w:rPr>
              <w:t>□</w:t>
            </w:r>
            <w:r>
              <w:rPr>
                <w:rFonts w:ascii="宋体" w:hAnsi="宋体" w:hint="eastAsia"/>
                <w:kern w:val="0"/>
              </w:rPr>
              <w:t>项目负责人简历表</w:t>
            </w:r>
          </w:p>
          <w:p w:rsidR="004F135B" w:rsidRDefault="003F31D8">
            <w:pPr>
              <w:spacing w:line="400" w:lineRule="exact"/>
              <w:rPr>
                <w:rFonts w:ascii="宋体" w:hAnsi="宋体"/>
                <w:kern w:val="0"/>
              </w:rPr>
            </w:pPr>
            <w:r>
              <w:rPr>
                <w:rFonts w:hint="eastAsia"/>
                <w:szCs w:val="21"/>
              </w:rPr>
              <w:t>□</w:t>
            </w:r>
            <w:r>
              <w:rPr>
                <w:rFonts w:ascii="宋体" w:hAnsi="宋体" w:hint="eastAsia"/>
                <w:kern w:val="0"/>
              </w:rPr>
              <w:t>投标人（项目负责人）</w:t>
            </w:r>
            <w:r>
              <w:rPr>
                <w:rFonts w:ascii="宋体" w:hAnsi="宋体"/>
                <w:kern w:val="0"/>
              </w:rPr>
              <w:t>类似工程</w:t>
            </w:r>
            <w:r>
              <w:rPr>
                <w:rFonts w:ascii="宋体" w:hAnsi="宋体" w:hint="eastAsia"/>
                <w:kern w:val="0"/>
              </w:rPr>
              <w:t>业绩一</w:t>
            </w:r>
            <w:r>
              <w:rPr>
                <w:rFonts w:ascii="宋体" w:hAnsi="宋体"/>
                <w:kern w:val="0"/>
              </w:rPr>
              <w:t>览表</w:t>
            </w:r>
          </w:p>
          <w:p w:rsidR="004F135B" w:rsidRDefault="003F31D8">
            <w:pPr>
              <w:spacing w:line="400" w:lineRule="exact"/>
              <w:rPr>
                <w:rFonts w:ascii="宋体" w:hAnsi="宋体" w:cs="宋体"/>
                <w:szCs w:val="21"/>
              </w:rPr>
            </w:pPr>
            <w:r>
              <w:rPr>
                <w:rFonts w:ascii="宋体" w:hAnsi="宋体"/>
                <w:kern w:val="0"/>
              </w:rPr>
              <w:t>□</w:t>
            </w:r>
            <w:r>
              <w:rPr>
                <w:rFonts w:ascii="宋体" w:hAnsi="宋体" w:cs="宋体" w:hint="eastAsia"/>
              </w:rPr>
              <w:t>……</w:t>
            </w:r>
          </w:p>
          <w:p w:rsidR="004F135B" w:rsidRDefault="003F31D8">
            <w:pPr>
              <w:spacing w:line="400" w:lineRule="exact"/>
              <w:rPr>
                <w:rFonts w:ascii="宋体" w:hAnsi="宋体" w:cs="宋体"/>
                <w:b/>
                <w:bCs/>
                <w:szCs w:val="21"/>
              </w:rPr>
            </w:pPr>
            <w:r>
              <w:rPr>
                <w:rFonts w:ascii="宋体" w:hAnsi="宋体" w:cs="宋体" w:hint="eastAsia"/>
                <w:b/>
                <w:bCs/>
                <w:szCs w:val="21"/>
              </w:rPr>
              <w:t>需从诚信库中获取的材料：</w:t>
            </w:r>
          </w:p>
          <w:p w:rsidR="004F135B" w:rsidRDefault="003F31D8">
            <w:pPr>
              <w:spacing w:line="400" w:lineRule="exact"/>
              <w:rPr>
                <w:rFonts w:ascii="宋体" w:hAnsi="宋体"/>
                <w:kern w:val="0"/>
              </w:rPr>
            </w:pPr>
            <w:r>
              <w:rPr>
                <w:rFonts w:ascii="宋体" w:hAnsi="宋体"/>
                <w:kern w:val="0"/>
              </w:rPr>
              <w:t>□</w:t>
            </w:r>
            <w:r>
              <w:rPr>
                <w:rFonts w:ascii="宋体" w:hAnsi="宋体" w:hint="eastAsia"/>
                <w:kern w:val="0"/>
              </w:rPr>
              <w:t>企业营业执照</w:t>
            </w:r>
            <w:r>
              <w:rPr>
                <w:rFonts w:ascii="宋体" w:hAnsi="宋体" w:hint="eastAsia"/>
                <w:kern w:val="0"/>
              </w:rPr>
              <w:t>;</w:t>
            </w:r>
          </w:p>
          <w:p w:rsidR="004F135B" w:rsidRDefault="003F31D8">
            <w:pPr>
              <w:spacing w:line="400" w:lineRule="exact"/>
              <w:rPr>
                <w:rFonts w:ascii="宋体" w:hAnsi="宋体"/>
                <w:kern w:val="0"/>
              </w:rPr>
            </w:pPr>
            <w:r>
              <w:rPr>
                <w:rFonts w:ascii="宋体" w:hAnsi="宋体"/>
                <w:kern w:val="0"/>
              </w:rPr>
              <w:t>□</w:t>
            </w:r>
            <w:r>
              <w:rPr>
                <w:rFonts w:ascii="宋体" w:hAnsi="宋体" w:hint="eastAsia"/>
                <w:kern w:val="0"/>
              </w:rPr>
              <w:t>企业资质证书</w:t>
            </w:r>
            <w:r>
              <w:rPr>
                <w:rFonts w:ascii="宋体" w:hAnsi="宋体" w:hint="eastAsia"/>
                <w:kern w:val="0"/>
              </w:rPr>
              <w:t>;</w:t>
            </w:r>
            <w:r>
              <w:rPr>
                <w:rFonts w:ascii="宋体" w:hAnsi="宋体"/>
                <w:kern w:val="0"/>
              </w:rPr>
              <w:t xml:space="preserve"> </w:t>
            </w:r>
          </w:p>
          <w:p w:rsidR="004F135B" w:rsidRDefault="003F31D8">
            <w:pPr>
              <w:spacing w:line="400" w:lineRule="exact"/>
              <w:rPr>
                <w:rFonts w:ascii="宋体" w:hAnsi="宋体"/>
                <w:kern w:val="0"/>
              </w:rPr>
            </w:pPr>
            <w:r>
              <w:rPr>
                <w:rFonts w:ascii="宋体" w:hAnsi="宋体"/>
                <w:kern w:val="0"/>
              </w:rPr>
              <w:lastRenderedPageBreak/>
              <w:t>□</w:t>
            </w:r>
            <w:r>
              <w:rPr>
                <w:rFonts w:ascii="宋体" w:hAnsi="宋体" w:hint="eastAsia"/>
                <w:kern w:val="0"/>
              </w:rPr>
              <w:t>企业开户许可证</w:t>
            </w:r>
            <w:r>
              <w:rPr>
                <w:rFonts w:ascii="宋体" w:hAnsi="宋体" w:hint="eastAsia"/>
                <w:kern w:val="0"/>
              </w:rPr>
              <w:t>;</w:t>
            </w:r>
          </w:p>
          <w:p w:rsidR="004F135B" w:rsidRDefault="003F31D8">
            <w:pPr>
              <w:spacing w:line="400" w:lineRule="exact"/>
              <w:rPr>
                <w:rFonts w:ascii="宋体" w:hAnsi="宋体"/>
                <w:kern w:val="0"/>
              </w:rPr>
            </w:pPr>
            <w:r>
              <w:rPr>
                <w:rFonts w:ascii="宋体" w:hAnsi="宋体"/>
                <w:kern w:val="0"/>
              </w:rPr>
              <w:t>□</w:t>
            </w:r>
            <w:r>
              <w:rPr>
                <w:rFonts w:ascii="宋体" w:hAnsi="宋体" w:hint="eastAsia"/>
                <w:kern w:val="0"/>
              </w:rPr>
              <w:t>安全生产许可证</w:t>
            </w:r>
            <w:r>
              <w:rPr>
                <w:rFonts w:ascii="宋体" w:hAnsi="宋体" w:hint="eastAsia"/>
                <w:kern w:val="0"/>
              </w:rPr>
              <w:t>;</w:t>
            </w:r>
          </w:p>
          <w:p w:rsidR="004F135B" w:rsidRDefault="003F31D8">
            <w:pPr>
              <w:spacing w:line="400" w:lineRule="exact"/>
              <w:rPr>
                <w:rFonts w:ascii="宋体" w:hAnsi="宋体"/>
                <w:kern w:val="0"/>
              </w:rPr>
            </w:pPr>
            <w:r>
              <w:rPr>
                <w:rFonts w:ascii="宋体" w:hAnsi="宋体"/>
                <w:kern w:val="0"/>
              </w:rPr>
              <w:t>□</w:t>
            </w:r>
            <w:r>
              <w:rPr>
                <w:rFonts w:ascii="宋体" w:hAnsi="宋体" w:hint="eastAsia"/>
                <w:kern w:val="0"/>
              </w:rPr>
              <w:t>注册建造师证书</w:t>
            </w:r>
            <w:r>
              <w:rPr>
                <w:rFonts w:ascii="宋体" w:hAnsi="宋体" w:hint="eastAsia"/>
                <w:kern w:val="0"/>
              </w:rPr>
              <w:t>;</w:t>
            </w:r>
          </w:p>
          <w:p w:rsidR="004F135B" w:rsidRDefault="003F31D8">
            <w:pPr>
              <w:spacing w:line="400" w:lineRule="exact"/>
              <w:rPr>
                <w:rFonts w:ascii="宋体" w:hAnsi="宋体"/>
                <w:kern w:val="0"/>
              </w:rPr>
            </w:pPr>
            <w:r>
              <w:rPr>
                <w:rFonts w:ascii="宋体" w:hAnsi="宋体"/>
                <w:kern w:val="0"/>
              </w:rPr>
              <w:t>□</w:t>
            </w:r>
            <w:r>
              <w:rPr>
                <w:rFonts w:ascii="宋体" w:hAnsi="宋体" w:hint="eastAsia"/>
                <w:kern w:val="0"/>
              </w:rPr>
              <w:t>安全生产考核</w:t>
            </w:r>
            <w:r>
              <w:rPr>
                <w:rFonts w:ascii="宋体" w:hAnsi="宋体" w:hint="eastAsia"/>
                <w:kern w:val="0"/>
              </w:rPr>
              <w:t>B</w:t>
            </w:r>
            <w:r>
              <w:rPr>
                <w:rFonts w:ascii="宋体" w:hAnsi="宋体" w:hint="eastAsia"/>
                <w:kern w:val="0"/>
              </w:rPr>
              <w:t>证</w:t>
            </w:r>
            <w:r>
              <w:rPr>
                <w:rFonts w:ascii="宋体" w:hAnsi="宋体" w:hint="eastAsia"/>
                <w:kern w:val="0"/>
              </w:rPr>
              <w:t>;</w:t>
            </w:r>
          </w:p>
          <w:p w:rsidR="004F135B" w:rsidRDefault="003F31D8">
            <w:pPr>
              <w:spacing w:line="400" w:lineRule="exact"/>
              <w:rPr>
                <w:rFonts w:ascii="宋体" w:hAnsi="宋体" w:cs="宋体"/>
              </w:rPr>
            </w:pPr>
            <w:r>
              <w:rPr>
                <w:rFonts w:ascii="宋体" w:hAnsi="宋体"/>
                <w:kern w:val="0"/>
              </w:rPr>
              <w:t>□</w:t>
            </w:r>
            <w:r>
              <w:rPr>
                <w:rFonts w:ascii="宋体" w:hAnsi="宋体" w:cs="宋体" w:hint="eastAsia"/>
              </w:rPr>
              <w:t>企业或项目负责人类似工程业绩</w:t>
            </w:r>
            <w:r>
              <w:rPr>
                <w:rFonts w:ascii="宋体" w:hAnsi="宋体" w:cs="宋体" w:hint="eastAsia"/>
                <w:szCs w:val="21"/>
              </w:rPr>
              <w:t>（含中标通知书、施工合同、竣工验收证明材料，直接发包项目可不提供中标通知书，但须提供发包人出具的加盖单位公章的直接发包证明）（如有）</w:t>
            </w:r>
            <w:r>
              <w:rPr>
                <w:rFonts w:ascii="宋体" w:hAnsi="宋体" w:cs="宋体" w:hint="eastAsia"/>
              </w:rPr>
              <w:t>;</w:t>
            </w:r>
          </w:p>
          <w:p w:rsidR="004F135B" w:rsidRDefault="003F31D8">
            <w:pPr>
              <w:spacing w:line="400" w:lineRule="exact"/>
              <w:rPr>
                <w:rFonts w:ascii="宋体" w:hAnsi="宋体" w:cs="宋体"/>
              </w:rPr>
            </w:pPr>
            <w:r>
              <w:rPr>
                <w:rFonts w:ascii="宋体" w:hAnsi="宋体"/>
                <w:kern w:val="0"/>
              </w:rPr>
              <w:t>□</w:t>
            </w:r>
          </w:p>
          <w:p w:rsidR="004F135B" w:rsidRDefault="003F31D8">
            <w:pPr>
              <w:spacing w:line="400" w:lineRule="exact"/>
              <w:rPr>
                <w:rFonts w:ascii="宋体" w:hAnsi="宋体" w:cs="宋体"/>
              </w:rPr>
            </w:pPr>
            <w:r>
              <w:rPr>
                <w:rFonts w:ascii="宋体" w:hAnsi="宋体"/>
                <w:kern w:val="0"/>
              </w:rPr>
              <w:t>□</w:t>
            </w:r>
            <w:r>
              <w:rPr>
                <w:rFonts w:ascii="宋体" w:hAnsi="宋体" w:cs="宋体" w:hint="eastAsia"/>
              </w:rPr>
              <w:t>……</w:t>
            </w:r>
          </w:p>
          <w:p w:rsidR="004F135B" w:rsidRDefault="003F31D8">
            <w:pPr>
              <w:spacing w:line="400" w:lineRule="exact"/>
              <w:rPr>
                <w:rFonts w:ascii="宋体" w:hAnsi="宋体" w:cs="宋体"/>
                <w:b/>
                <w:bCs/>
                <w:szCs w:val="21"/>
              </w:rPr>
            </w:pPr>
            <w:r>
              <w:rPr>
                <w:rFonts w:ascii="宋体" w:hAnsi="宋体" w:cs="宋体" w:hint="eastAsia"/>
                <w:b/>
                <w:bCs/>
                <w:szCs w:val="21"/>
              </w:rPr>
              <w:t>需提供扫描件的材料：</w:t>
            </w:r>
          </w:p>
          <w:p w:rsidR="004F135B" w:rsidRDefault="003F31D8">
            <w:pPr>
              <w:spacing w:line="400" w:lineRule="exact"/>
              <w:rPr>
                <w:rFonts w:ascii="宋体" w:hAnsi="宋体" w:cs="宋体"/>
                <w:szCs w:val="21"/>
              </w:rPr>
            </w:pPr>
            <w:r>
              <w:rPr>
                <w:rFonts w:ascii="宋体" w:hAnsi="宋体"/>
                <w:kern w:val="0"/>
              </w:rPr>
              <w:t>□</w:t>
            </w:r>
            <w:r>
              <w:rPr>
                <w:rFonts w:ascii="宋体" w:hAnsi="宋体" w:cs="宋体" w:hint="eastAsia"/>
              </w:rPr>
              <w:t>投标保证金</w:t>
            </w:r>
            <w:r>
              <w:rPr>
                <w:rFonts w:ascii="宋体" w:hAnsi="宋体" w:cs="宋体" w:hint="eastAsia"/>
              </w:rPr>
              <w:t>;</w:t>
            </w:r>
          </w:p>
          <w:p w:rsidR="004F135B" w:rsidRDefault="003F31D8">
            <w:pPr>
              <w:spacing w:line="400" w:lineRule="exact"/>
              <w:rPr>
                <w:rFonts w:ascii="宋体" w:hAnsi="宋体" w:cs="宋体"/>
              </w:rPr>
            </w:pPr>
            <w:r>
              <w:rPr>
                <w:rFonts w:ascii="宋体" w:hAnsi="宋体"/>
                <w:kern w:val="0"/>
              </w:rPr>
              <w:t>□</w:t>
            </w:r>
            <w:r>
              <w:rPr>
                <w:rFonts w:ascii="宋体" w:hAnsi="宋体" w:cs="宋体" w:hint="eastAsia"/>
              </w:rPr>
              <w:t>会计师事务所审计的财务审计报告和财务报表</w:t>
            </w:r>
            <w:r>
              <w:rPr>
                <w:rFonts w:hint="eastAsia"/>
                <w:szCs w:val="21"/>
              </w:rPr>
              <w:t>（</w:t>
            </w:r>
            <w:r>
              <w:rPr>
                <w:rFonts w:hint="eastAsia"/>
                <w:szCs w:val="21"/>
                <w:u w:val="single"/>
              </w:rPr>
              <w:t xml:space="preserve">    </w:t>
            </w:r>
            <w:r>
              <w:rPr>
                <w:rFonts w:hint="eastAsia"/>
                <w:szCs w:val="21"/>
              </w:rPr>
              <w:t>年</w:t>
            </w:r>
            <w:r>
              <w:rPr>
                <w:rFonts w:hint="eastAsia"/>
                <w:szCs w:val="21"/>
              </w:rPr>
              <w:t>-</w:t>
            </w:r>
            <w:r>
              <w:rPr>
                <w:rFonts w:hint="eastAsia"/>
                <w:szCs w:val="21"/>
                <w:u w:val="single"/>
              </w:rPr>
              <w:t xml:space="preserve">   </w:t>
            </w:r>
            <w:r>
              <w:rPr>
                <w:rFonts w:hint="eastAsia"/>
                <w:szCs w:val="21"/>
              </w:rPr>
              <w:t>年）</w:t>
            </w:r>
            <w:r>
              <w:rPr>
                <w:rFonts w:ascii="宋体" w:hAnsi="宋体" w:cs="宋体" w:hint="eastAsia"/>
              </w:rPr>
              <w:t>;</w:t>
            </w:r>
          </w:p>
          <w:p w:rsidR="004F135B" w:rsidRDefault="003F31D8">
            <w:pPr>
              <w:spacing w:line="400" w:lineRule="exact"/>
              <w:rPr>
                <w:szCs w:val="21"/>
              </w:rPr>
            </w:pPr>
            <w:r>
              <w:rPr>
                <w:rFonts w:ascii="宋体" w:hAnsi="宋体"/>
                <w:kern w:val="0"/>
              </w:rPr>
              <w:t>□</w:t>
            </w:r>
            <w:r>
              <w:rPr>
                <w:rFonts w:ascii="宋体" w:hAnsi="宋体" w:hint="eastAsia"/>
                <w:kern w:val="0"/>
              </w:rPr>
              <w:t>项目负责人</w:t>
            </w:r>
            <w:r>
              <w:rPr>
                <w:szCs w:val="21"/>
              </w:rPr>
              <w:t>养老保险缴费证明</w:t>
            </w:r>
            <w:r>
              <w:rPr>
                <w:rFonts w:hint="eastAsia"/>
                <w:szCs w:val="21"/>
              </w:rPr>
              <w:t>（</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p>
          <w:p w:rsidR="004F135B" w:rsidRDefault="003F31D8">
            <w:pPr>
              <w:spacing w:line="400" w:lineRule="exact"/>
              <w:rPr>
                <w:szCs w:val="21"/>
              </w:rPr>
            </w:pPr>
            <w:r>
              <w:rPr>
                <w:rFonts w:ascii="宋体" w:hAnsi="宋体"/>
                <w:kern w:val="0"/>
              </w:rPr>
              <w:t>□</w:t>
            </w:r>
            <w:r>
              <w:rPr>
                <w:rFonts w:ascii="宋体" w:hAnsi="宋体" w:hint="eastAsia"/>
                <w:kern w:val="0"/>
              </w:rPr>
              <w:t>授权委托人</w:t>
            </w:r>
            <w:r>
              <w:rPr>
                <w:szCs w:val="21"/>
              </w:rPr>
              <w:t>养老保险缴费证明</w:t>
            </w:r>
            <w:r>
              <w:rPr>
                <w:rFonts w:hint="eastAsia"/>
                <w:szCs w:val="21"/>
              </w:rPr>
              <w:t>（</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p>
          <w:p w:rsidR="004F135B" w:rsidRDefault="003F31D8">
            <w:pPr>
              <w:spacing w:line="400" w:lineRule="exact"/>
              <w:rPr>
                <w:rFonts w:ascii="宋体" w:hAnsi="宋体" w:cs="宋体"/>
              </w:rPr>
            </w:pPr>
            <w:r>
              <w:rPr>
                <w:rFonts w:ascii="宋体" w:hAnsi="宋体"/>
                <w:kern w:val="0"/>
              </w:rPr>
              <w:t>□</w:t>
            </w:r>
            <w:r>
              <w:rPr>
                <w:rFonts w:ascii="宋体" w:hAnsi="宋体" w:hint="eastAsia"/>
                <w:kern w:val="0"/>
              </w:rPr>
              <w:t>企业业绩、项目经理业绩其他证明材料</w:t>
            </w:r>
          </w:p>
          <w:p w:rsidR="004F135B" w:rsidRDefault="003F31D8">
            <w:pPr>
              <w:spacing w:line="400" w:lineRule="exact"/>
              <w:rPr>
                <w:rFonts w:ascii="宋体" w:hAnsi="宋体"/>
                <w:kern w:val="0"/>
              </w:rPr>
            </w:pPr>
            <w:r>
              <w:rPr>
                <w:rFonts w:ascii="宋体" w:hAnsi="宋体"/>
                <w:kern w:val="0"/>
              </w:rPr>
              <w:t>□</w:t>
            </w:r>
            <w:r>
              <w:rPr>
                <w:rFonts w:ascii="宋体" w:hAnsi="宋体" w:hint="eastAsia"/>
                <w:kern w:val="0"/>
              </w:rPr>
              <w:t>企业、项目负责人行贿犯罪查询告知函</w:t>
            </w:r>
          </w:p>
          <w:p w:rsidR="004F135B" w:rsidRDefault="003F31D8">
            <w:pPr>
              <w:spacing w:line="400" w:lineRule="exact"/>
              <w:rPr>
                <w:rFonts w:ascii="宋体" w:hAnsi="宋体" w:cs="宋体"/>
                <w:szCs w:val="21"/>
              </w:rPr>
            </w:pPr>
            <w:r>
              <w:rPr>
                <w:rFonts w:ascii="宋体" w:hAnsi="宋体"/>
                <w:kern w:val="0"/>
              </w:rPr>
              <w:t>□</w:t>
            </w:r>
            <w:r>
              <w:rPr>
                <w:rFonts w:ascii="宋体" w:hAnsi="宋体" w:cs="宋体" w:hint="eastAsia"/>
              </w:rPr>
              <w:t>……</w:t>
            </w:r>
          </w:p>
        </w:tc>
      </w:tr>
      <w:tr w:rsidR="004F135B">
        <w:trPr>
          <w:trHeight w:val="608"/>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lastRenderedPageBreak/>
              <w:t>3.3.1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投标有效期</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投标截止日后</w:t>
            </w:r>
            <w:r>
              <w:rPr>
                <w:rFonts w:ascii="宋体" w:hAnsi="宋体" w:cs="宋体" w:hint="eastAsia"/>
                <w:szCs w:val="21"/>
                <w:u w:val="single"/>
              </w:rPr>
              <w:t xml:space="preserve">    </w:t>
            </w:r>
            <w:r>
              <w:rPr>
                <w:rFonts w:ascii="宋体" w:hAnsi="宋体" w:cs="宋体" w:hint="eastAsia"/>
                <w:szCs w:val="21"/>
              </w:rPr>
              <w:t xml:space="preserve"> </w:t>
            </w:r>
            <w:proofErr w:type="gramStart"/>
            <w:r>
              <w:rPr>
                <w:rFonts w:ascii="宋体" w:hAnsi="宋体" w:cs="宋体" w:hint="eastAsia"/>
                <w:szCs w:val="21"/>
              </w:rPr>
              <w:t>日历天</w:t>
            </w:r>
            <w:proofErr w:type="gramEnd"/>
            <w:r>
              <w:rPr>
                <w:rFonts w:ascii="宋体" w:hAnsi="宋体" w:cs="宋体" w:hint="eastAsia"/>
                <w:szCs w:val="21"/>
              </w:rPr>
              <w:t xml:space="preserve"> </w:t>
            </w:r>
          </w:p>
        </w:tc>
      </w:tr>
      <w:tr w:rsidR="004F135B">
        <w:trPr>
          <w:trHeight w:val="608"/>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3.2.3</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合同价格形式</w:t>
            </w:r>
          </w:p>
        </w:tc>
        <w:tc>
          <w:tcPr>
            <w:tcW w:w="5368" w:type="dxa"/>
            <w:vAlign w:val="center"/>
          </w:tcPr>
          <w:p w:rsidR="004F135B" w:rsidRDefault="003F31D8">
            <w:pPr>
              <w:adjustRightInd w:val="0"/>
              <w:snapToGrid w:val="0"/>
              <w:spacing w:line="400" w:lineRule="exact"/>
              <w:rPr>
                <w:rFonts w:ascii="宋体" w:hAnsi="宋体" w:cs="宋体"/>
                <w:szCs w:val="21"/>
              </w:rPr>
            </w:pPr>
            <w:r>
              <w:rPr>
                <w:rFonts w:hint="eastAsia"/>
                <w:szCs w:val="21"/>
              </w:rPr>
              <w:t>□</w:t>
            </w:r>
            <w:r>
              <w:rPr>
                <w:rFonts w:ascii="宋体" w:hAnsi="宋体" w:cs="宋体" w:hint="eastAsia"/>
                <w:szCs w:val="21"/>
              </w:rPr>
              <w:t>单价合同</w:t>
            </w:r>
          </w:p>
          <w:p w:rsidR="004F135B" w:rsidRDefault="003F31D8">
            <w:pPr>
              <w:adjustRightInd w:val="0"/>
              <w:snapToGrid w:val="0"/>
              <w:spacing w:line="400" w:lineRule="exact"/>
              <w:rPr>
                <w:rFonts w:ascii="宋体" w:hAnsi="宋体" w:cs="宋体"/>
                <w:szCs w:val="21"/>
              </w:rPr>
            </w:pPr>
            <w:r>
              <w:rPr>
                <w:rFonts w:hint="eastAsia"/>
                <w:szCs w:val="21"/>
              </w:rPr>
              <w:t>□</w:t>
            </w:r>
            <w:r>
              <w:rPr>
                <w:rFonts w:ascii="宋体" w:hAnsi="宋体" w:cs="宋体" w:hint="eastAsia"/>
                <w:szCs w:val="21"/>
              </w:rPr>
              <w:t>总价合同</w:t>
            </w:r>
          </w:p>
        </w:tc>
      </w:tr>
      <w:tr w:rsidR="004F135B">
        <w:trPr>
          <w:trHeight w:val="1813"/>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3.4.1</w:t>
            </w:r>
          </w:p>
        </w:tc>
        <w:tc>
          <w:tcPr>
            <w:tcW w:w="2894" w:type="dxa"/>
            <w:tcBorders>
              <w:bottom w:val="single" w:sz="4" w:space="0" w:color="auto"/>
            </w:tcBorders>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投标保证金递交</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投标保证金的形式：</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投标保证金的金额：人民币</w:t>
            </w:r>
            <w:r>
              <w:rPr>
                <w:rFonts w:ascii="宋体" w:hAnsi="宋体" w:cs="宋体" w:hint="eastAsia"/>
                <w:szCs w:val="21"/>
                <w:u w:val="single"/>
              </w:rPr>
              <w:t xml:space="preserve">       </w:t>
            </w:r>
            <w:r>
              <w:rPr>
                <w:rFonts w:ascii="宋体" w:hAnsi="宋体" w:cs="宋体" w:hint="eastAsia"/>
                <w:szCs w:val="21"/>
              </w:rPr>
              <w:t>万元</w:t>
            </w:r>
          </w:p>
          <w:p w:rsidR="004F135B" w:rsidRDefault="003F31D8">
            <w:pPr>
              <w:adjustRightInd w:val="0"/>
              <w:snapToGrid w:val="0"/>
              <w:spacing w:line="400" w:lineRule="exact"/>
              <w:rPr>
                <w:rFonts w:ascii="宋体" w:hAnsi="宋体" w:cs="宋体"/>
                <w:szCs w:val="21"/>
                <w:u w:val="single"/>
              </w:rPr>
            </w:pPr>
            <w:r>
              <w:rPr>
                <w:rFonts w:ascii="宋体" w:hAnsi="宋体" w:cs="宋体" w:hint="eastAsia"/>
                <w:szCs w:val="21"/>
              </w:rPr>
              <w:t>递交方式：投标保证金必须从投标人的基本账户汇到指定的投标保证金专用</w:t>
            </w:r>
            <w:proofErr w:type="gramStart"/>
            <w:r>
              <w:rPr>
                <w:rFonts w:ascii="宋体" w:hAnsi="宋体" w:cs="宋体" w:hint="eastAsia"/>
                <w:szCs w:val="21"/>
              </w:rPr>
              <w:t>帐户</w:t>
            </w:r>
            <w:proofErr w:type="gramEnd"/>
            <w:r>
              <w:rPr>
                <w:rFonts w:ascii="宋体" w:hAnsi="宋体" w:cs="宋体" w:hint="eastAsia"/>
                <w:szCs w:val="21"/>
              </w:rPr>
              <w:t>。</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账户名称：</w:t>
            </w:r>
            <w:r>
              <w:rPr>
                <w:rFonts w:ascii="宋体" w:hAnsi="宋体" w:cs="宋体" w:hint="eastAsia"/>
                <w:szCs w:val="21"/>
              </w:rPr>
              <w:t xml:space="preserve"> </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开户银行：</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银行账号：</w:t>
            </w:r>
          </w:p>
          <w:p w:rsidR="004F135B" w:rsidRDefault="003F31D8">
            <w:pPr>
              <w:adjustRightInd w:val="0"/>
              <w:snapToGrid w:val="0"/>
              <w:spacing w:line="400" w:lineRule="exact"/>
              <w:rPr>
                <w:rFonts w:ascii="宋体" w:hAnsi="宋体" w:cs="宋体"/>
                <w:szCs w:val="21"/>
                <w:u w:val="single"/>
              </w:rPr>
            </w:pPr>
            <w:r>
              <w:rPr>
                <w:rFonts w:ascii="宋体" w:hAnsi="宋体" w:cs="宋体" w:hint="eastAsia"/>
                <w:szCs w:val="21"/>
              </w:rPr>
              <w:t>其他要求：</w:t>
            </w:r>
          </w:p>
        </w:tc>
      </w:tr>
      <w:tr w:rsidR="004F135B">
        <w:trPr>
          <w:trHeight w:val="353"/>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lastRenderedPageBreak/>
              <w:t>3.4.3</w:t>
            </w:r>
          </w:p>
        </w:tc>
        <w:tc>
          <w:tcPr>
            <w:tcW w:w="2894" w:type="dxa"/>
            <w:tcBorders>
              <w:top w:val="single" w:sz="4" w:space="0" w:color="auto"/>
            </w:tcBorders>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投标保证金退还</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val="295"/>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3.5</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是否允许递交备选投标方案</w:t>
            </w:r>
          </w:p>
        </w:tc>
        <w:tc>
          <w:tcPr>
            <w:tcW w:w="5368" w:type="dxa"/>
            <w:vAlign w:val="center"/>
          </w:tcPr>
          <w:p w:rsidR="004F135B" w:rsidRDefault="003F31D8">
            <w:pPr>
              <w:adjustRightInd w:val="0"/>
              <w:snapToGrid w:val="0"/>
              <w:spacing w:line="400" w:lineRule="exact"/>
              <w:rPr>
                <w:rFonts w:ascii="宋体" w:hAnsi="宋体" w:cs="宋体"/>
                <w:szCs w:val="21"/>
                <w:u w:val="single"/>
              </w:rPr>
            </w:pPr>
            <w:r>
              <w:rPr>
                <w:rFonts w:ascii="宋体" w:hAnsi="宋体" w:cs="宋体" w:hint="eastAsia"/>
                <w:szCs w:val="21"/>
              </w:rPr>
              <w:t>不允许</w:t>
            </w:r>
          </w:p>
        </w:tc>
      </w:tr>
      <w:tr w:rsidR="004F135B">
        <w:trPr>
          <w:trHeight w:val="5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3.6.5</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施工组织设计暗标编制要求</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□不采用</w:t>
            </w:r>
            <w:r>
              <w:rPr>
                <w:rFonts w:ascii="宋体" w:hAnsi="宋体" w:cs="宋体" w:hint="eastAsia"/>
                <w:szCs w:val="21"/>
              </w:rPr>
              <w:t xml:space="preserve"> </w:t>
            </w:r>
            <w:r>
              <w:rPr>
                <w:rFonts w:ascii="宋体" w:hAnsi="宋体" w:cs="宋体" w:hint="eastAsia"/>
                <w:szCs w:val="21"/>
              </w:rPr>
              <w:t>□采用。</w:t>
            </w:r>
          </w:p>
          <w:p w:rsidR="004F135B" w:rsidRDefault="003F31D8">
            <w:pPr>
              <w:adjustRightInd w:val="0"/>
              <w:snapToGrid w:val="0"/>
              <w:spacing w:line="400" w:lineRule="exact"/>
              <w:rPr>
                <w:rFonts w:ascii="宋体" w:hAnsi="宋体" w:cs="宋体"/>
                <w:szCs w:val="21"/>
                <w:u w:val="single"/>
              </w:rPr>
            </w:pPr>
            <w:r>
              <w:rPr>
                <w:rFonts w:ascii="宋体" w:hAnsi="宋体" w:cs="宋体" w:hint="eastAsia"/>
                <w:szCs w:val="21"/>
                <w:u w:val="single"/>
              </w:rPr>
              <w:t>施工组织设计内容、文字均不得出现投标单位名称、相关人员姓名等和其他可识别投标人身份的字符、徽标、人员名称等。</w:t>
            </w:r>
          </w:p>
        </w:tc>
      </w:tr>
      <w:tr w:rsidR="004F135B">
        <w:trPr>
          <w:trHeight w:val="5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3.6.6</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其他编制要求</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val="60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4.2.1</w:t>
            </w:r>
          </w:p>
        </w:tc>
        <w:tc>
          <w:tcPr>
            <w:tcW w:w="2894" w:type="dxa"/>
            <w:vAlign w:val="center"/>
          </w:tcPr>
          <w:p w:rsidR="004F135B" w:rsidRDefault="003F31D8">
            <w:pPr>
              <w:adjustRightInd w:val="0"/>
              <w:snapToGrid w:val="0"/>
              <w:spacing w:line="400" w:lineRule="exact"/>
              <w:jc w:val="left"/>
              <w:rPr>
                <w:rFonts w:ascii="宋体" w:hAnsi="宋体" w:cs="宋体"/>
                <w:szCs w:val="21"/>
              </w:rPr>
            </w:pPr>
            <w:r>
              <w:rPr>
                <w:rFonts w:ascii="宋体" w:hAnsi="宋体" w:cs="宋体" w:hint="eastAsia"/>
                <w:szCs w:val="21"/>
              </w:rPr>
              <w:t>投标截止时间</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w:t>
            </w:r>
          </w:p>
        </w:tc>
      </w:tr>
      <w:tr w:rsidR="004F135B">
        <w:trPr>
          <w:trHeight w:val="5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4.2.3</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递交投标文件地点</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电子投标文件由各投标人在投标截止时间前自行在</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上传；</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投标备份文件递交地点：</w:t>
            </w:r>
            <w:r>
              <w:rPr>
                <w:rFonts w:ascii="宋体" w:hAnsi="宋体" w:cs="宋体" w:hint="eastAsia"/>
                <w:szCs w:val="21"/>
                <w:u w:val="single"/>
              </w:rPr>
              <w:t xml:space="preserve">                   </w:t>
            </w:r>
            <w:r>
              <w:rPr>
                <w:rFonts w:ascii="宋体" w:hAnsi="宋体" w:cs="宋体" w:hint="eastAsia"/>
                <w:szCs w:val="21"/>
              </w:rPr>
              <w:t>。</w:t>
            </w:r>
          </w:p>
        </w:tc>
      </w:tr>
      <w:tr w:rsidR="004F135B">
        <w:trPr>
          <w:trHeight w:val="101"/>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5.1.1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开标时间和地点</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开标时间：同投标截止时间</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开标地点：</w:t>
            </w:r>
            <w:r>
              <w:rPr>
                <w:rFonts w:ascii="宋体" w:hAnsi="宋体" w:cs="宋体" w:hint="eastAsia"/>
                <w:szCs w:val="21"/>
                <w:u w:val="single"/>
              </w:rPr>
              <w:t xml:space="preserve">                      </w:t>
            </w:r>
            <w:r>
              <w:rPr>
                <w:rFonts w:ascii="宋体" w:hAnsi="宋体" w:cs="宋体" w:hint="eastAsia"/>
                <w:szCs w:val="21"/>
              </w:rPr>
              <w:t>。</w:t>
            </w:r>
          </w:p>
        </w:tc>
      </w:tr>
      <w:tr w:rsidR="004F135B">
        <w:trPr>
          <w:trHeight w:val="566"/>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5.1.2</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参加开标会的投标人代表</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val="132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5.2.1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开标程序</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val="495"/>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5.2.2</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解密时间</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kern w:val="0"/>
                <w:szCs w:val="21"/>
                <w:u w:val="single"/>
              </w:rPr>
              <w:t xml:space="preserve">                 </w:t>
            </w:r>
          </w:p>
        </w:tc>
      </w:tr>
      <w:tr w:rsidR="004F135B">
        <w:trPr>
          <w:trHeight w:val="602"/>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6.1.1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评标委员会的组建</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评标委员会构成：</w:t>
            </w:r>
            <w:r>
              <w:rPr>
                <w:rFonts w:ascii="宋体" w:hAnsi="宋体" w:cs="宋体" w:hint="eastAsia"/>
                <w:szCs w:val="21"/>
                <w:u w:val="single"/>
              </w:rPr>
              <w:t xml:space="preserve">           </w:t>
            </w:r>
            <w:r>
              <w:rPr>
                <w:rFonts w:ascii="宋体" w:hAnsi="宋体" w:cs="宋体" w:hint="eastAsia"/>
                <w:szCs w:val="21"/>
              </w:rPr>
              <w:t>人。</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评标专家确定方式：</w:t>
            </w:r>
            <w:r>
              <w:rPr>
                <w:rFonts w:ascii="宋体" w:hAnsi="宋体" w:cs="宋体" w:hint="eastAsia"/>
                <w:szCs w:val="21"/>
                <w:u w:val="single"/>
              </w:rPr>
              <w:t xml:space="preserve">           </w:t>
            </w:r>
            <w:r>
              <w:rPr>
                <w:rFonts w:ascii="宋体" w:hAnsi="宋体" w:cs="宋体" w:hint="eastAsia"/>
                <w:szCs w:val="21"/>
              </w:rPr>
              <w:t>。</w:t>
            </w:r>
          </w:p>
        </w:tc>
      </w:tr>
      <w:tr w:rsidR="004F135B">
        <w:trPr>
          <w:trHeight w:val="5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6.3</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评标方法</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□综合评估法</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□经评审的最低投标价法</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□合理低价法</w:t>
            </w:r>
          </w:p>
        </w:tc>
      </w:tr>
      <w:tr w:rsidR="004F135B">
        <w:trPr>
          <w:trHeight w:val="50"/>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7.1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是否授权评标委员会确定中标人</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□否，推荐的中标候选人数：</w:t>
            </w:r>
            <w:r>
              <w:rPr>
                <w:rFonts w:ascii="宋体" w:hAnsi="宋体" w:cs="宋体" w:hint="eastAsia"/>
                <w:szCs w:val="21"/>
                <w:u w:val="single"/>
              </w:rPr>
              <w:t xml:space="preserve">       </w:t>
            </w:r>
          </w:p>
        </w:tc>
      </w:tr>
      <w:tr w:rsidR="004F135B">
        <w:trPr>
          <w:trHeight w:val="1763"/>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7.3.1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履约保证金</w:t>
            </w:r>
          </w:p>
        </w:tc>
        <w:tc>
          <w:tcPr>
            <w:tcW w:w="5368"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履约保证金的形式：银行保函</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履约保证金的金额：</w:t>
            </w:r>
            <w:r>
              <w:rPr>
                <w:rFonts w:ascii="宋体" w:hAnsi="宋体" w:cs="宋体" w:hint="eastAsia"/>
                <w:szCs w:val="21"/>
                <w:u w:val="single"/>
              </w:rPr>
              <w:t xml:space="preserve">       </w:t>
            </w:r>
            <w:r>
              <w:rPr>
                <w:rFonts w:ascii="宋体" w:hAnsi="宋体" w:cs="宋体" w:hint="eastAsia"/>
                <w:szCs w:val="21"/>
              </w:rPr>
              <w:t>万元投标人在收到中标通知书后，须在</w:t>
            </w:r>
            <w:r>
              <w:rPr>
                <w:rFonts w:ascii="宋体" w:hAnsi="宋体" w:cs="宋体" w:hint="eastAsia"/>
                <w:szCs w:val="21"/>
                <w:u w:val="single"/>
              </w:rPr>
              <w:t xml:space="preserve">    </w:t>
            </w:r>
            <w:r>
              <w:rPr>
                <w:rFonts w:ascii="宋体" w:hAnsi="宋体" w:cs="宋体" w:hint="eastAsia"/>
                <w:szCs w:val="21"/>
              </w:rPr>
              <w:t>日内向招标人足额提交履约保证金，否则招标人可以取消其中标资格</w:t>
            </w:r>
          </w:p>
          <w:p w:rsidR="004F135B" w:rsidRDefault="003F31D8">
            <w:pPr>
              <w:adjustRightInd w:val="0"/>
              <w:snapToGrid w:val="0"/>
              <w:spacing w:line="400" w:lineRule="exact"/>
              <w:rPr>
                <w:rFonts w:ascii="宋体" w:hAnsi="宋体" w:cs="宋体"/>
                <w:szCs w:val="21"/>
              </w:rPr>
            </w:pPr>
            <w:r>
              <w:rPr>
                <w:rFonts w:ascii="宋体" w:hAnsi="宋体" w:cs="宋体" w:hint="eastAsia"/>
                <w:szCs w:val="21"/>
              </w:rPr>
              <w:t>□否</w:t>
            </w:r>
          </w:p>
        </w:tc>
      </w:tr>
      <w:tr w:rsidR="004F135B">
        <w:trPr>
          <w:trHeight w:val="501"/>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lastRenderedPageBreak/>
              <w:t>8.5.1</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异议提出的时间</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val="501"/>
          <w:jc w:val="center"/>
        </w:trPr>
        <w:tc>
          <w:tcPr>
            <w:tcW w:w="741" w:type="dxa"/>
            <w:vAlign w:val="center"/>
          </w:tcPr>
          <w:p w:rsidR="004F135B" w:rsidRDefault="003F31D8">
            <w:pPr>
              <w:adjustRightInd w:val="0"/>
              <w:snapToGrid w:val="0"/>
              <w:spacing w:line="400" w:lineRule="exact"/>
              <w:jc w:val="center"/>
              <w:rPr>
                <w:rFonts w:ascii="宋体" w:hAnsi="宋体" w:cs="宋体"/>
                <w:szCs w:val="21"/>
              </w:rPr>
            </w:pPr>
            <w:r>
              <w:rPr>
                <w:rFonts w:ascii="宋体" w:hAnsi="宋体" w:cs="宋体" w:hint="eastAsia"/>
                <w:szCs w:val="21"/>
              </w:rPr>
              <w:t>8.5.2</w:t>
            </w:r>
          </w:p>
        </w:tc>
        <w:tc>
          <w:tcPr>
            <w:tcW w:w="2894" w:type="dxa"/>
            <w:vAlign w:val="center"/>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招投标监督管理部门</w:t>
            </w:r>
          </w:p>
        </w:tc>
        <w:tc>
          <w:tcPr>
            <w:tcW w:w="5368" w:type="dxa"/>
            <w:vAlign w:val="center"/>
          </w:tcPr>
          <w:p w:rsidR="004F135B" w:rsidRDefault="004F135B">
            <w:pPr>
              <w:adjustRightInd w:val="0"/>
              <w:snapToGrid w:val="0"/>
              <w:spacing w:line="400" w:lineRule="exact"/>
              <w:rPr>
                <w:rFonts w:ascii="宋体" w:hAnsi="宋体" w:cs="宋体"/>
                <w:szCs w:val="21"/>
              </w:rPr>
            </w:pPr>
          </w:p>
        </w:tc>
      </w:tr>
      <w:tr w:rsidR="004F135B">
        <w:trPr>
          <w:trHeight w:val="50"/>
          <w:jc w:val="center"/>
        </w:trPr>
        <w:tc>
          <w:tcPr>
            <w:tcW w:w="9003" w:type="dxa"/>
            <w:gridSpan w:val="3"/>
          </w:tcPr>
          <w:p w:rsidR="004F135B" w:rsidRDefault="003F31D8">
            <w:pPr>
              <w:adjustRightInd w:val="0"/>
              <w:snapToGrid w:val="0"/>
              <w:spacing w:line="400" w:lineRule="exact"/>
              <w:rPr>
                <w:rFonts w:ascii="宋体" w:hAnsi="宋体" w:cs="宋体"/>
                <w:szCs w:val="21"/>
              </w:rPr>
            </w:pPr>
            <w:r>
              <w:rPr>
                <w:rFonts w:ascii="宋体" w:hAnsi="宋体" w:cs="宋体" w:hint="eastAsia"/>
                <w:szCs w:val="21"/>
              </w:rPr>
              <w:t xml:space="preserve">10. </w:t>
            </w:r>
            <w:r>
              <w:rPr>
                <w:rFonts w:ascii="宋体" w:hAnsi="宋体" w:cs="宋体" w:hint="eastAsia"/>
                <w:szCs w:val="21"/>
              </w:rPr>
              <w:t>需要补充的其他内容</w:t>
            </w:r>
          </w:p>
        </w:tc>
      </w:tr>
      <w:tr w:rsidR="004F135B">
        <w:trPr>
          <w:trHeight w:val="514"/>
          <w:jc w:val="center"/>
        </w:trPr>
        <w:tc>
          <w:tcPr>
            <w:tcW w:w="9003" w:type="dxa"/>
            <w:gridSpan w:val="3"/>
            <w:vAlign w:val="center"/>
          </w:tcPr>
          <w:p w:rsidR="004F135B" w:rsidRDefault="004F135B">
            <w:pPr>
              <w:adjustRightInd w:val="0"/>
              <w:snapToGrid w:val="0"/>
              <w:spacing w:line="400" w:lineRule="exact"/>
              <w:rPr>
                <w:rFonts w:ascii="宋体" w:hAnsi="宋体" w:cs="宋体"/>
                <w:szCs w:val="21"/>
              </w:rPr>
            </w:pPr>
          </w:p>
        </w:tc>
      </w:tr>
    </w:tbl>
    <w:p w:rsidR="004F135B" w:rsidRDefault="004F135B">
      <w:pPr>
        <w:ind w:leftChars="200" w:left="714" w:hangingChars="140" w:hanging="294"/>
      </w:pPr>
    </w:p>
    <w:p w:rsidR="004F135B" w:rsidRDefault="004F135B">
      <w:pPr>
        <w:pStyle w:val="1"/>
        <w:keepNext w:val="0"/>
        <w:keepLines w:val="0"/>
        <w:sectPr w:rsidR="004F135B">
          <w:footerReference w:type="default" r:id="rId23"/>
          <w:pgSz w:w="11906" w:h="16838"/>
          <w:pgMar w:top="1440" w:right="1559" w:bottom="1440" w:left="1560" w:header="851" w:footer="851" w:gutter="0"/>
          <w:cols w:space="720"/>
          <w:docGrid w:linePitch="312"/>
        </w:sectPr>
      </w:pPr>
    </w:p>
    <w:p w:rsidR="004F135B" w:rsidRDefault="003F31D8">
      <w:pPr>
        <w:pStyle w:val="1"/>
        <w:jc w:val="center"/>
      </w:pPr>
      <w:bookmarkStart w:id="1205" w:name="_Toc498006643"/>
      <w:r>
        <w:lastRenderedPageBreak/>
        <w:t>投标人须知</w:t>
      </w:r>
      <w:bookmarkEnd w:id="1205"/>
    </w:p>
    <w:p w:rsidR="004F135B" w:rsidRDefault="003F31D8">
      <w:pPr>
        <w:pStyle w:val="2"/>
        <w:rPr>
          <w:rFonts w:ascii="宋体" w:eastAsia="宋体" w:hAnsi="宋体" w:cs="宋体"/>
        </w:rPr>
      </w:pPr>
      <w:bookmarkStart w:id="1206" w:name="_Toc498006644"/>
      <w:r>
        <w:rPr>
          <w:rFonts w:ascii="宋体" w:eastAsia="宋体" w:hAnsi="宋体" w:cs="宋体" w:hint="eastAsia"/>
        </w:rPr>
        <w:t xml:space="preserve">1 </w:t>
      </w:r>
      <w:r>
        <w:rPr>
          <w:rFonts w:ascii="宋体" w:eastAsia="宋体" w:hAnsi="宋体" w:cs="宋体" w:hint="eastAsia"/>
        </w:rPr>
        <w:t>总则</w:t>
      </w:r>
      <w:bookmarkEnd w:id="1206"/>
    </w:p>
    <w:p w:rsidR="004F135B" w:rsidRDefault="003F31D8" w:rsidP="00793870">
      <w:pPr>
        <w:pStyle w:val="3"/>
        <w:ind w:firstLine="422"/>
        <w:rPr>
          <w:rFonts w:ascii="宋体" w:eastAsia="宋体" w:hAnsi="宋体" w:cs="宋体"/>
        </w:rPr>
      </w:pPr>
      <w:bookmarkStart w:id="1207" w:name="_Toc498006645"/>
      <w:r>
        <w:rPr>
          <w:rFonts w:ascii="宋体" w:eastAsia="宋体" w:hAnsi="宋体" w:cs="宋体" w:hint="eastAsia"/>
        </w:rPr>
        <w:t xml:space="preserve">1.1 </w:t>
      </w:r>
      <w:r>
        <w:rPr>
          <w:rFonts w:ascii="宋体" w:eastAsia="宋体" w:hAnsi="宋体" w:cs="宋体" w:hint="eastAsia"/>
        </w:rPr>
        <w:t>项目概况</w:t>
      </w:r>
      <w:bookmarkEnd w:id="1207"/>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1.1.1 </w:t>
      </w:r>
      <w:r>
        <w:rPr>
          <w:rFonts w:ascii="宋体" w:hAnsi="宋体" w:cs="宋体" w:hint="eastAsia"/>
          <w:szCs w:val="21"/>
        </w:rPr>
        <w:t>根据《中华人民共和国招标投标法》等有关法律、法规和规章的规定，本招标项目已具备招标条件，现对本标段施工进行招标。</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1.1.2 </w:t>
      </w:r>
      <w:r>
        <w:rPr>
          <w:rFonts w:ascii="宋体" w:hAnsi="宋体" w:cs="宋体" w:hint="eastAsia"/>
          <w:szCs w:val="21"/>
        </w:rPr>
        <w:t>本招标项目招标人：见“投标人须知前附表”。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1.1.3 </w:t>
      </w:r>
      <w:r>
        <w:rPr>
          <w:rFonts w:ascii="宋体" w:hAnsi="宋体" w:cs="宋体" w:hint="eastAsia"/>
          <w:szCs w:val="21"/>
        </w:rPr>
        <w:t>本标段招标代理机构：见“投标人须知前附表”。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1.1.4 </w:t>
      </w:r>
      <w:r>
        <w:rPr>
          <w:rFonts w:ascii="宋体" w:hAnsi="宋体" w:cs="宋体" w:hint="eastAsia"/>
          <w:szCs w:val="21"/>
        </w:rPr>
        <w:t>本招标项目及标段名称：见“投标人须知前附表”。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1.1.5 </w:t>
      </w:r>
      <w:r>
        <w:rPr>
          <w:rFonts w:ascii="宋体" w:hAnsi="宋体" w:cs="宋体" w:hint="eastAsia"/>
          <w:szCs w:val="21"/>
        </w:rPr>
        <w:t>本标段建设地点：见“投标人须知前附表”。</w:t>
      </w:r>
    </w:p>
    <w:p w:rsidR="004F135B" w:rsidRDefault="003F31D8" w:rsidP="00793870">
      <w:pPr>
        <w:pStyle w:val="3"/>
        <w:ind w:firstLine="422"/>
        <w:rPr>
          <w:rFonts w:ascii="宋体" w:eastAsia="宋体" w:hAnsi="宋体" w:cs="宋体"/>
        </w:rPr>
      </w:pPr>
      <w:bookmarkStart w:id="1208" w:name="_Toc498006646"/>
      <w:r>
        <w:rPr>
          <w:rFonts w:ascii="宋体" w:eastAsia="宋体" w:hAnsi="宋体" w:cs="宋体" w:hint="eastAsia"/>
        </w:rPr>
        <w:t xml:space="preserve">1.2 </w:t>
      </w:r>
      <w:r>
        <w:rPr>
          <w:rFonts w:ascii="宋体" w:eastAsia="宋体" w:hAnsi="宋体" w:cs="宋体" w:hint="eastAsia"/>
        </w:rPr>
        <w:t>资金来源和落实情况</w:t>
      </w:r>
      <w:bookmarkEnd w:id="1208"/>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1.2.1 </w:t>
      </w:r>
      <w:r>
        <w:rPr>
          <w:rFonts w:ascii="宋体" w:hAnsi="宋体" w:cs="宋体" w:hint="eastAsia"/>
          <w:szCs w:val="21"/>
        </w:rPr>
        <w:t>本招标项目的资金来源：见“投标人须知</w:t>
      </w:r>
      <w:r>
        <w:rPr>
          <w:rFonts w:ascii="宋体" w:hAnsi="宋体" w:cs="宋体" w:hint="eastAsia"/>
          <w:szCs w:val="21"/>
        </w:rPr>
        <w:t>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1.2.2 </w:t>
      </w:r>
      <w:r>
        <w:rPr>
          <w:rFonts w:ascii="宋体" w:hAnsi="宋体" w:cs="宋体" w:hint="eastAsia"/>
          <w:szCs w:val="21"/>
        </w:rPr>
        <w:t>本招标项目的出资比例：见“投标人须知前附表”。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1.2.3 </w:t>
      </w:r>
      <w:r>
        <w:rPr>
          <w:rFonts w:ascii="宋体" w:hAnsi="宋体" w:cs="宋体" w:hint="eastAsia"/>
          <w:szCs w:val="21"/>
        </w:rPr>
        <w:t>本招标项目的资金落实情况：见“投标人须知前附表”。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1.2.4 </w:t>
      </w:r>
      <w:r>
        <w:rPr>
          <w:rFonts w:ascii="宋体" w:hAnsi="宋体" w:cs="宋体" w:hint="eastAsia"/>
          <w:szCs w:val="21"/>
        </w:rPr>
        <w:t>本招标项目的工程款支付方式：见“投标人须知前附表”。</w:t>
      </w:r>
    </w:p>
    <w:p w:rsidR="004F135B" w:rsidRDefault="003F31D8" w:rsidP="00793870">
      <w:pPr>
        <w:pStyle w:val="3"/>
        <w:ind w:firstLine="422"/>
        <w:rPr>
          <w:rFonts w:ascii="宋体" w:eastAsia="宋体" w:hAnsi="宋体" w:cs="宋体"/>
        </w:rPr>
      </w:pPr>
      <w:bookmarkStart w:id="1209" w:name="_Toc498006647"/>
      <w:r>
        <w:rPr>
          <w:rFonts w:ascii="宋体" w:eastAsia="宋体" w:hAnsi="宋体" w:cs="宋体" w:hint="eastAsia"/>
        </w:rPr>
        <w:t xml:space="preserve">1.3 </w:t>
      </w:r>
      <w:r>
        <w:rPr>
          <w:rFonts w:ascii="宋体" w:eastAsia="宋体" w:hAnsi="宋体" w:cs="宋体" w:hint="eastAsia"/>
        </w:rPr>
        <w:t>招标范围、计划工期和质量要求</w:t>
      </w:r>
      <w:bookmarkEnd w:id="1209"/>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1.3.1 </w:t>
      </w:r>
      <w:r>
        <w:rPr>
          <w:rFonts w:ascii="宋体" w:hAnsi="宋体" w:cs="宋体" w:hint="eastAsia"/>
          <w:szCs w:val="21"/>
        </w:rPr>
        <w:t>本次招标范围：见“投标人须知前附表”。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1.3.2 </w:t>
      </w:r>
      <w:r>
        <w:rPr>
          <w:rFonts w:ascii="宋体" w:hAnsi="宋体" w:cs="宋体" w:hint="eastAsia"/>
          <w:szCs w:val="21"/>
        </w:rPr>
        <w:t>本标段的要求工期：见“投标人须知前附表”。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1.3.3 </w:t>
      </w:r>
      <w:r>
        <w:rPr>
          <w:rFonts w:ascii="宋体" w:hAnsi="宋体" w:cs="宋体" w:hint="eastAsia"/>
          <w:szCs w:val="21"/>
        </w:rPr>
        <w:t>本标段的质量要求：见“投标人须知前附表”。</w:t>
      </w:r>
    </w:p>
    <w:p w:rsidR="004F135B" w:rsidRDefault="003F31D8" w:rsidP="00793870">
      <w:pPr>
        <w:pStyle w:val="3"/>
        <w:ind w:firstLine="422"/>
        <w:rPr>
          <w:rFonts w:ascii="宋体" w:eastAsia="宋体" w:hAnsi="宋体" w:cs="宋体"/>
        </w:rPr>
      </w:pPr>
      <w:bookmarkStart w:id="1210" w:name="_Toc498006648"/>
      <w:r>
        <w:rPr>
          <w:rFonts w:ascii="宋体" w:eastAsia="宋体" w:hAnsi="宋体" w:cs="宋体" w:hint="eastAsia"/>
        </w:rPr>
        <w:t xml:space="preserve">1.4 </w:t>
      </w:r>
      <w:r>
        <w:rPr>
          <w:rFonts w:ascii="宋体" w:eastAsia="宋体" w:hAnsi="宋体" w:cs="宋体" w:hint="eastAsia"/>
        </w:rPr>
        <w:t>投标人资格要求</w:t>
      </w:r>
      <w:bookmarkEnd w:id="1210"/>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1.4.1 </w:t>
      </w:r>
      <w:r>
        <w:rPr>
          <w:rFonts w:ascii="宋体" w:hAnsi="宋体" w:cs="宋体" w:hint="eastAsia"/>
          <w:szCs w:val="21"/>
        </w:rPr>
        <w:t>投标人应具备承担本项目施工的资格要求，见招标公告。</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1.4.2 </w:t>
      </w:r>
      <w:r>
        <w:rPr>
          <w:rFonts w:ascii="宋体" w:hAnsi="宋体" w:cs="宋体" w:hint="eastAsia"/>
          <w:szCs w:val="21"/>
        </w:rPr>
        <w:t>“投标人须知前附表”规定接受联合体投标的，除应符合本章第</w:t>
      </w:r>
      <w:r>
        <w:rPr>
          <w:rFonts w:ascii="宋体" w:hAnsi="宋体" w:cs="宋体" w:hint="eastAsia"/>
          <w:szCs w:val="21"/>
        </w:rPr>
        <w:t>1.4.1</w:t>
      </w:r>
      <w:r>
        <w:rPr>
          <w:rFonts w:ascii="宋体" w:hAnsi="宋体" w:cs="宋体" w:hint="eastAsia"/>
          <w:szCs w:val="21"/>
        </w:rPr>
        <w:t>项和“投标人须知前附表”的要求外，还应遵守以下规定：</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）联合体各方应按招标文件提供的格式签订联合体协议书，明确联合体牵头人和各方权利义务；</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）联合体各成员单位应当具备与联合体协议中约定的分工相适应的施工资质和施工能力；</w:t>
      </w:r>
      <w:r>
        <w:rPr>
          <w:rFonts w:ascii="宋体" w:hAnsi="宋体" w:cs="宋体" w:hint="eastAsia"/>
          <w:szCs w:val="21"/>
        </w:rPr>
        <w:t xml:space="preserve"> </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）联合体各方不得再以自己名义单独或参加其他联合体在同一标段中投标；</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）联合体各方必须指定牵头人，授权其代表所有联合体成员负责投标和合同实施阶段的主办、协调工作，并应当向招标人提交由所有联合体成员法定代表人签署</w:t>
      </w:r>
      <w:r>
        <w:rPr>
          <w:rFonts w:ascii="宋体" w:hAnsi="宋体" w:cs="宋体" w:hint="eastAsia"/>
          <w:szCs w:val="21"/>
        </w:rPr>
        <w:t>的授权书；</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）招标人要求投标人提交投标保证担保的，应当以联合体各方或者联合体中牵头人的名义提交投标保证担保。以联合体中牵头人名义提交的投标保证担保，对联合体各成员具有约束力。</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1.4.3 </w:t>
      </w:r>
      <w:r>
        <w:rPr>
          <w:rFonts w:ascii="宋体" w:hAnsi="宋体" w:cs="宋体" w:hint="eastAsia"/>
          <w:szCs w:val="21"/>
        </w:rPr>
        <w:t>投标人不得存在下列情形之一：</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）为招标人不具有独立法人资格的附属机构（单位）；</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）为本招标项目的监理人、代建人、项目管理人，以及为本招标项目提供招标代理、设计服务的；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）与本招标项目的监理人、代建人、招标代理机构同为一个法定代表人的，或者相互控股、参股的；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）与招标人存在利害关系可能影响招标公正性的；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）单位负责人为同一人或者存在控股、管理关系的不同单位；</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）处于被责令停业、财产被接管、冻结和破产状态，以及投标资格被取消或者被暂停且在暂停期内；</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）因拖欠工人工资或者发生质量安全事故被有关部门限制在招标项目所在地承接工程的；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）投标人近</w:t>
      </w:r>
      <w:r>
        <w:rPr>
          <w:rFonts w:ascii="宋体" w:hAnsi="宋体" w:cs="宋体" w:hint="eastAsia"/>
          <w:szCs w:val="21"/>
        </w:rPr>
        <w:t>3</w:t>
      </w:r>
      <w:r>
        <w:rPr>
          <w:rFonts w:ascii="宋体" w:hAnsi="宋体" w:cs="宋体" w:hint="eastAsia"/>
          <w:szCs w:val="21"/>
        </w:rPr>
        <w:t>年内有行贿犯罪行为且被记录，或者法定代表人有行贿犯罪记录且</w:t>
      </w:r>
      <w:proofErr w:type="gramStart"/>
      <w:r>
        <w:rPr>
          <w:rFonts w:ascii="宋体" w:hAnsi="宋体" w:cs="宋体"/>
          <w:szCs w:val="21"/>
        </w:rPr>
        <w:t>自</w:t>
      </w:r>
      <w:r>
        <w:rPr>
          <w:rFonts w:ascii="宋体" w:hAnsi="宋体" w:cs="宋体" w:hint="eastAsia"/>
          <w:szCs w:val="21"/>
        </w:rPr>
        <w:t>记录</w:t>
      </w:r>
      <w:proofErr w:type="gramEnd"/>
      <w:r>
        <w:rPr>
          <w:rFonts w:ascii="宋体" w:hAnsi="宋体" w:cs="宋体"/>
          <w:szCs w:val="21"/>
        </w:rPr>
        <w:t>之日起未超过</w:t>
      </w:r>
      <w:r>
        <w:rPr>
          <w:rFonts w:ascii="宋体" w:hAnsi="宋体" w:cs="宋体" w:hint="eastAsia"/>
          <w:szCs w:val="21"/>
        </w:rPr>
        <w:t>5</w:t>
      </w:r>
      <w:r>
        <w:rPr>
          <w:rFonts w:ascii="宋体" w:hAnsi="宋体" w:cs="宋体" w:hint="eastAsia"/>
          <w:szCs w:val="21"/>
        </w:rPr>
        <w:t>年的。</w:t>
      </w:r>
    </w:p>
    <w:p w:rsidR="004F135B" w:rsidRDefault="003F31D8" w:rsidP="00793870">
      <w:pPr>
        <w:pStyle w:val="3"/>
        <w:ind w:firstLine="422"/>
        <w:rPr>
          <w:rFonts w:ascii="宋体" w:eastAsia="宋体" w:hAnsi="宋体" w:cs="宋体"/>
        </w:rPr>
      </w:pPr>
      <w:bookmarkStart w:id="1211" w:name="_Toc498006649"/>
      <w:r>
        <w:rPr>
          <w:rFonts w:ascii="宋体" w:eastAsia="宋体" w:hAnsi="宋体" w:cs="宋体" w:hint="eastAsia"/>
        </w:rPr>
        <w:t xml:space="preserve">1.5 </w:t>
      </w:r>
      <w:r>
        <w:rPr>
          <w:rFonts w:ascii="宋体" w:eastAsia="宋体" w:hAnsi="宋体" w:cs="宋体" w:hint="eastAsia"/>
        </w:rPr>
        <w:t>费用承担</w:t>
      </w:r>
      <w:bookmarkEnd w:id="1211"/>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投标人准备和参加投标活动发生的费用自理。</w:t>
      </w:r>
    </w:p>
    <w:p w:rsidR="004F135B" w:rsidRDefault="003F31D8" w:rsidP="00793870">
      <w:pPr>
        <w:pStyle w:val="3"/>
        <w:ind w:firstLine="422"/>
        <w:rPr>
          <w:rFonts w:ascii="宋体" w:eastAsia="宋体" w:hAnsi="宋体" w:cs="宋体"/>
        </w:rPr>
      </w:pPr>
      <w:bookmarkStart w:id="1212" w:name="_Toc498006650"/>
      <w:r>
        <w:rPr>
          <w:rFonts w:ascii="宋体" w:eastAsia="宋体" w:hAnsi="宋体" w:cs="宋体" w:hint="eastAsia"/>
        </w:rPr>
        <w:t xml:space="preserve">1.6 </w:t>
      </w:r>
      <w:r>
        <w:rPr>
          <w:rFonts w:ascii="宋体" w:eastAsia="宋体" w:hAnsi="宋体" w:cs="宋体" w:hint="eastAsia"/>
        </w:rPr>
        <w:t>保密</w:t>
      </w:r>
      <w:bookmarkEnd w:id="1212"/>
    </w:p>
    <w:p w:rsidR="004F135B" w:rsidRDefault="003F31D8">
      <w:pPr>
        <w:spacing w:line="360" w:lineRule="auto"/>
        <w:ind w:firstLineChars="200" w:firstLine="420"/>
        <w:rPr>
          <w:rFonts w:ascii="宋体" w:hAnsi="宋体" w:cs="宋体"/>
          <w:szCs w:val="21"/>
        </w:rPr>
      </w:pPr>
      <w:r>
        <w:rPr>
          <w:rFonts w:ascii="宋体" w:hAnsi="宋体" w:cs="宋体" w:hint="eastAsia"/>
          <w:szCs w:val="21"/>
        </w:rPr>
        <w:t>参与招标投标活动的各方应对招标文件和投标文件中的商业和技术等秘密保密，违者应对由此造成的后果承担法</w:t>
      </w:r>
      <w:r>
        <w:rPr>
          <w:rFonts w:ascii="宋体" w:hAnsi="宋体" w:cs="宋体" w:hint="eastAsia"/>
          <w:szCs w:val="21"/>
        </w:rPr>
        <w:t>律责任。</w:t>
      </w:r>
    </w:p>
    <w:p w:rsidR="004F135B" w:rsidRDefault="003F31D8" w:rsidP="00793870">
      <w:pPr>
        <w:pStyle w:val="3"/>
        <w:ind w:firstLine="422"/>
        <w:rPr>
          <w:rFonts w:ascii="宋体" w:eastAsia="宋体" w:hAnsi="宋体" w:cs="宋体"/>
        </w:rPr>
      </w:pPr>
      <w:bookmarkStart w:id="1213" w:name="_Toc498006651"/>
      <w:r>
        <w:rPr>
          <w:rFonts w:ascii="宋体" w:eastAsia="宋体" w:hAnsi="宋体" w:cs="宋体" w:hint="eastAsia"/>
        </w:rPr>
        <w:t xml:space="preserve">1.7 </w:t>
      </w:r>
      <w:r>
        <w:rPr>
          <w:rFonts w:ascii="宋体" w:eastAsia="宋体" w:hAnsi="宋体" w:cs="宋体" w:hint="eastAsia"/>
        </w:rPr>
        <w:t>语言文字</w:t>
      </w:r>
      <w:bookmarkEnd w:id="1213"/>
    </w:p>
    <w:p w:rsidR="004F135B" w:rsidRDefault="003F31D8">
      <w:pPr>
        <w:spacing w:line="360" w:lineRule="auto"/>
        <w:ind w:firstLineChars="200"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4F135B" w:rsidRDefault="003F31D8" w:rsidP="00793870">
      <w:pPr>
        <w:pStyle w:val="3"/>
        <w:ind w:firstLine="422"/>
        <w:rPr>
          <w:rFonts w:ascii="宋体" w:eastAsia="宋体" w:hAnsi="宋体" w:cs="宋体"/>
        </w:rPr>
      </w:pPr>
      <w:bookmarkStart w:id="1214" w:name="_Toc498006652"/>
      <w:r>
        <w:rPr>
          <w:rFonts w:ascii="宋体" w:eastAsia="宋体" w:hAnsi="宋体" w:cs="宋体" w:hint="eastAsia"/>
        </w:rPr>
        <w:t xml:space="preserve">1.8 </w:t>
      </w:r>
      <w:r>
        <w:rPr>
          <w:rFonts w:ascii="宋体" w:eastAsia="宋体" w:hAnsi="宋体" w:cs="宋体" w:hint="eastAsia"/>
        </w:rPr>
        <w:t>计量单位</w:t>
      </w:r>
      <w:bookmarkEnd w:id="1214"/>
    </w:p>
    <w:p w:rsidR="004F135B" w:rsidRDefault="003F31D8">
      <w:pPr>
        <w:spacing w:line="360" w:lineRule="auto"/>
        <w:ind w:firstLineChars="200" w:firstLine="420"/>
        <w:rPr>
          <w:rFonts w:ascii="宋体" w:hAnsi="宋体" w:cs="宋体"/>
          <w:szCs w:val="21"/>
        </w:rPr>
      </w:pPr>
      <w:r>
        <w:rPr>
          <w:rFonts w:ascii="宋体" w:hAnsi="宋体" w:cs="宋体" w:hint="eastAsia"/>
          <w:szCs w:val="21"/>
        </w:rPr>
        <w:t>所有计量均采用中华人民共和国法定计量单位。</w:t>
      </w:r>
    </w:p>
    <w:p w:rsidR="004F135B" w:rsidRDefault="003F31D8" w:rsidP="00793870">
      <w:pPr>
        <w:pStyle w:val="3"/>
        <w:ind w:firstLine="422"/>
        <w:rPr>
          <w:rFonts w:ascii="宋体" w:eastAsia="宋体" w:hAnsi="宋体" w:cs="宋体"/>
        </w:rPr>
      </w:pPr>
      <w:bookmarkStart w:id="1215" w:name="_Toc498006653"/>
      <w:r>
        <w:rPr>
          <w:rFonts w:ascii="宋体" w:eastAsia="宋体" w:hAnsi="宋体" w:cs="宋体" w:hint="eastAsia"/>
        </w:rPr>
        <w:t xml:space="preserve">1.9 </w:t>
      </w:r>
      <w:r>
        <w:rPr>
          <w:rFonts w:ascii="宋体" w:eastAsia="宋体" w:hAnsi="宋体" w:cs="宋体" w:hint="eastAsia"/>
        </w:rPr>
        <w:t>踏勘现场</w:t>
      </w:r>
      <w:bookmarkEnd w:id="1215"/>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1.9.1 </w:t>
      </w:r>
      <w:r>
        <w:rPr>
          <w:rFonts w:ascii="宋体" w:hAnsi="宋体" w:cs="宋体" w:hint="eastAsia"/>
          <w:szCs w:val="21"/>
        </w:rPr>
        <w:t>投标人根据需要自行踏勘项目现场。</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1.9.2 </w:t>
      </w:r>
      <w:r>
        <w:rPr>
          <w:rFonts w:ascii="宋体" w:hAnsi="宋体" w:cs="宋体" w:hint="eastAsia"/>
          <w:szCs w:val="21"/>
        </w:rPr>
        <w:t>投标人踏勘现场发生的费用自理。</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1.9.3 </w:t>
      </w:r>
      <w:r>
        <w:rPr>
          <w:rFonts w:ascii="宋体" w:hAnsi="宋体" w:cs="宋体" w:hint="eastAsia"/>
          <w:szCs w:val="21"/>
        </w:rPr>
        <w:t>投标人自行负责在踏勘现场中所发生的人员伤亡和财产损失。</w:t>
      </w:r>
    </w:p>
    <w:p w:rsidR="004F135B" w:rsidRDefault="003F31D8" w:rsidP="00793870">
      <w:pPr>
        <w:pStyle w:val="3"/>
        <w:ind w:firstLine="422"/>
        <w:rPr>
          <w:rFonts w:ascii="宋体" w:eastAsia="宋体" w:hAnsi="宋体" w:cs="宋体"/>
        </w:rPr>
      </w:pPr>
      <w:bookmarkStart w:id="1216" w:name="_Toc498006654"/>
      <w:r>
        <w:rPr>
          <w:rFonts w:ascii="宋体" w:eastAsia="宋体" w:hAnsi="宋体" w:cs="宋体" w:hint="eastAsia"/>
        </w:rPr>
        <w:t>1.1</w:t>
      </w:r>
      <w:r>
        <w:rPr>
          <w:rFonts w:ascii="宋体" w:eastAsia="宋体" w:hAnsi="宋体" w:cs="宋体" w:hint="eastAsia"/>
        </w:rPr>
        <w:t>0</w:t>
      </w:r>
      <w:r>
        <w:rPr>
          <w:rFonts w:ascii="宋体" w:eastAsia="宋体" w:hAnsi="宋体" w:cs="宋体" w:hint="eastAsia"/>
        </w:rPr>
        <w:t>分包</w:t>
      </w:r>
      <w:bookmarkEnd w:id="1216"/>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投标人拟在中标后将中标项目的部分非主体、非关键性工作进行分包的，应符合“投标人须知前附表”规定的分包内容、分包金额和接受分包的第三人资质要求等限制性条件。</w:t>
      </w:r>
    </w:p>
    <w:p w:rsidR="004F135B" w:rsidRDefault="003F31D8" w:rsidP="00793870">
      <w:pPr>
        <w:pStyle w:val="3"/>
        <w:ind w:firstLine="422"/>
        <w:rPr>
          <w:rFonts w:ascii="宋体" w:eastAsia="宋体" w:hAnsi="宋体" w:cs="宋体"/>
        </w:rPr>
      </w:pPr>
      <w:bookmarkStart w:id="1217" w:name="_Toc498006655"/>
      <w:r>
        <w:rPr>
          <w:rFonts w:ascii="宋体" w:eastAsia="宋体" w:hAnsi="宋体" w:cs="宋体" w:hint="eastAsia"/>
        </w:rPr>
        <w:t>1.1</w:t>
      </w:r>
      <w:r>
        <w:rPr>
          <w:rFonts w:ascii="宋体" w:eastAsia="宋体" w:hAnsi="宋体" w:cs="宋体" w:hint="eastAsia"/>
        </w:rPr>
        <w:t>1</w:t>
      </w:r>
      <w:r>
        <w:rPr>
          <w:rFonts w:ascii="宋体" w:eastAsia="宋体" w:hAnsi="宋体" w:cs="宋体" w:hint="eastAsia"/>
        </w:rPr>
        <w:t xml:space="preserve"> </w:t>
      </w:r>
      <w:r>
        <w:rPr>
          <w:rFonts w:ascii="宋体" w:eastAsia="宋体" w:hAnsi="宋体" w:cs="宋体" w:hint="eastAsia"/>
        </w:rPr>
        <w:t>偏离</w:t>
      </w:r>
      <w:bookmarkEnd w:id="1217"/>
    </w:p>
    <w:p w:rsidR="004F135B" w:rsidRDefault="003F31D8">
      <w:pPr>
        <w:spacing w:line="360" w:lineRule="auto"/>
        <w:ind w:firstLineChars="171" w:firstLine="359"/>
      </w:pPr>
      <w:r>
        <w:rPr>
          <w:rFonts w:hint="eastAsia"/>
        </w:rPr>
        <w:t>投标人须知前附表允许投标文件偏离招标文件某些要求的，偏离应当符合招标文件规定的偏离范围和幅度。</w:t>
      </w:r>
    </w:p>
    <w:p w:rsidR="004F135B" w:rsidRDefault="003F31D8" w:rsidP="00793870">
      <w:pPr>
        <w:pStyle w:val="3"/>
        <w:ind w:firstLine="422"/>
        <w:rPr>
          <w:rFonts w:ascii="宋体" w:eastAsia="宋体" w:hAnsi="宋体" w:cs="宋体"/>
        </w:rPr>
      </w:pPr>
      <w:bookmarkStart w:id="1218" w:name="_Toc498006656"/>
      <w:r>
        <w:rPr>
          <w:rFonts w:ascii="宋体" w:eastAsia="宋体" w:hAnsi="宋体" w:cs="宋体" w:hint="eastAsia"/>
        </w:rPr>
        <w:t>1.</w:t>
      </w:r>
      <w:r>
        <w:rPr>
          <w:rFonts w:ascii="宋体" w:eastAsia="宋体" w:hAnsi="宋体" w:cs="宋体" w:hint="eastAsia"/>
        </w:rPr>
        <w:t>1</w:t>
      </w:r>
      <w:r>
        <w:rPr>
          <w:rFonts w:ascii="宋体" w:eastAsia="宋体" w:hAnsi="宋体" w:cs="宋体" w:hint="eastAsia"/>
        </w:rPr>
        <w:t>2</w:t>
      </w:r>
      <w:r>
        <w:rPr>
          <w:rFonts w:ascii="宋体" w:eastAsia="宋体" w:hAnsi="宋体" w:cs="宋体" w:hint="eastAsia"/>
        </w:rPr>
        <w:t>知识产权</w:t>
      </w:r>
      <w:bookmarkEnd w:id="1218"/>
    </w:p>
    <w:p w:rsidR="004F135B" w:rsidRDefault="003F31D8">
      <w:pPr>
        <w:spacing w:line="360" w:lineRule="auto"/>
        <w:ind w:firstLineChars="171" w:firstLine="359"/>
      </w:pPr>
      <w:r>
        <w:rPr>
          <w:rFonts w:hint="eastAsia"/>
        </w:rPr>
        <w:t>构成本招标文件各个组成部分的文件，未经招标人书面同意，投标人不得擅自复印和用于非本招标项目所需的其他目的。招标人全部或者部分使用未中标人投标文件中的技术成果或技术方</w:t>
      </w:r>
      <w:r>
        <w:rPr>
          <w:rFonts w:hint="eastAsia"/>
        </w:rPr>
        <w:lastRenderedPageBreak/>
        <w:t>案时，需征得其书面同意，并不得擅自复印或提供给第三人。</w:t>
      </w:r>
    </w:p>
    <w:p w:rsidR="004F135B" w:rsidRDefault="003F31D8" w:rsidP="00793870">
      <w:pPr>
        <w:pStyle w:val="3"/>
        <w:ind w:firstLine="422"/>
        <w:rPr>
          <w:rFonts w:ascii="宋体" w:eastAsia="宋体" w:hAnsi="宋体" w:cs="宋体"/>
        </w:rPr>
      </w:pPr>
      <w:bookmarkStart w:id="1219" w:name="_Toc498006657"/>
      <w:r>
        <w:rPr>
          <w:rFonts w:ascii="宋体" w:eastAsia="宋体" w:hAnsi="宋体" w:cs="宋体" w:hint="eastAsia"/>
        </w:rPr>
        <w:t>1.</w:t>
      </w:r>
      <w:r>
        <w:rPr>
          <w:rFonts w:ascii="宋体" w:eastAsia="宋体" w:hAnsi="宋体" w:cs="宋体" w:hint="eastAsia"/>
        </w:rPr>
        <w:t>1</w:t>
      </w:r>
      <w:r>
        <w:rPr>
          <w:rFonts w:ascii="宋体" w:eastAsia="宋体" w:hAnsi="宋体" w:cs="宋体" w:hint="eastAsia"/>
        </w:rPr>
        <w:t>3</w:t>
      </w:r>
      <w:r>
        <w:rPr>
          <w:rFonts w:ascii="宋体" w:eastAsia="宋体" w:hAnsi="宋体" w:cs="宋体" w:hint="eastAsia"/>
        </w:rPr>
        <w:t>同义词语</w:t>
      </w:r>
      <w:bookmarkEnd w:id="1219"/>
    </w:p>
    <w:p w:rsidR="004F135B" w:rsidRDefault="003F31D8">
      <w:pPr>
        <w:spacing w:line="360" w:lineRule="auto"/>
        <w:ind w:firstLineChars="171" w:firstLine="359"/>
      </w:pPr>
      <w:r>
        <w:rPr>
          <w:rFonts w:hint="eastAsia"/>
        </w:rPr>
        <w:t>构成招标文件组成部分的“通用合同条款”、“专用合同条款”、“技术标准和要求”和“工程量清单”等章节中出现的措辞“发包人”和“承包人”，在招标投</w:t>
      </w:r>
      <w:r>
        <w:rPr>
          <w:rFonts w:hint="eastAsia"/>
        </w:rPr>
        <w:t>标阶段应当分别按“招标人”和“投标人”进行理解。</w:t>
      </w:r>
    </w:p>
    <w:p w:rsidR="004F135B" w:rsidRDefault="003F31D8">
      <w:pPr>
        <w:pStyle w:val="2"/>
        <w:rPr>
          <w:rFonts w:ascii="宋体" w:eastAsia="宋体" w:hAnsi="宋体" w:cs="宋体"/>
        </w:rPr>
      </w:pPr>
      <w:bookmarkStart w:id="1220" w:name="_Toc498006658"/>
      <w:r>
        <w:rPr>
          <w:rFonts w:ascii="宋体" w:eastAsia="宋体" w:hAnsi="宋体" w:cs="宋体" w:hint="eastAsia"/>
        </w:rPr>
        <w:t xml:space="preserve">2 </w:t>
      </w:r>
      <w:r>
        <w:rPr>
          <w:rFonts w:ascii="宋体" w:eastAsia="宋体" w:hAnsi="宋体" w:cs="宋体" w:hint="eastAsia"/>
        </w:rPr>
        <w:t>招标文件</w:t>
      </w:r>
      <w:bookmarkEnd w:id="1220"/>
    </w:p>
    <w:p w:rsidR="004F135B" w:rsidRDefault="003F31D8" w:rsidP="00793870">
      <w:pPr>
        <w:pStyle w:val="3"/>
        <w:ind w:firstLine="422"/>
        <w:rPr>
          <w:rFonts w:ascii="宋体" w:eastAsia="宋体" w:hAnsi="宋体" w:cs="宋体"/>
        </w:rPr>
      </w:pPr>
      <w:bookmarkStart w:id="1221" w:name="_Toc498006659"/>
      <w:r>
        <w:rPr>
          <w:rFonts w:ascii="宋体" w:eastAsia="宋体" w:hAnsi="宋体" w:cs="宋体" w:hint="eastAsia"/>
        </w:rPr>
        <w:t xml:space="preserve">2.1 </w:t>
      </w:r>
      <w:r>
        <w:rPr>
          <w:rFonts w:ascii="宋体" w:eastAsia="宋体" w:hAnsi="宋体" w:cs="宋体" w:hint="eastAsia"/>
        </w:rPr>
        <w:t>招标文件的组成</w:t>
      </w:r>
      <w:bookmarkEnd w:id="1221"/>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2.1.1 </w:t>
      </w:r>
      <w:r>
        <w:rPr>
          <w:rFonts w:ascii="宋体" w:hAnsi="宋体" w:cs="宋体" w:hint="eastAsia"/>
          <w:szCs w:val="21"/>
        </w:rPr>
        <w:t>本招标文件包括：</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）招标公告；</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）投标人须知；</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）评标办法；</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）合同条款及格式；</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）工程量清单；</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）图纸；</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）技术标准和要求；</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）投标文件格式；</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）“投标人须知前附表”规定的其他材料。</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2.1.2 </w:t>
      </w:r>
      <w:r>
        <w:rPr>
          <w:rFonts w:ascii="宋体" w:hAnsi="宋体" w:cs="宋体" w:hint="eastAsia"/>
          <w:szCs w:val="21"/>
        </w:rPr>
        <w:t>根据本章第</w:t>
      </w:r>
      <w:r>
        <w:rPr>
          <w:rFonts w:ascii="宋体" w:hAnsi="宋体" w:cs="宋体" w:hint="eastAsia"/>
          <w:szCs w:val="21"/>
        </w:rPr>
        <w:t>2.2</w:t>
      </w:r>
      <w:r>
        <w:rPr>
          <w:rFonts w:ascii="宋体" w:hAnsi="宋体" w:cs="宋体" w:hint="eastAsia"/>
          <w:szCs w:val="21"/>
        </w:rPr>
        <w:t>款和第</w:t>
      </w:r>
      <w:r>
        <w:rPr>
          <w:rFonts w:ascii="宋体" w:hAnsi="宋体" w:cs="宋体" w:hint="eastAsia"/>
          <w:szCs w:val="21"/>
        </w:rPr>
        <w:t>2.3</w:t>
      </w:r>
      <w:r>
        <w:rPr>
          <w:rFonts w:ascii="宋体" w:hAnsi="宋体" w:cs="宋体" w:hint="eastAsia"/>
          <w:szCs w:val="21"/>
        </w:rPr>
        <w:t>款对招标文件所作的澄清、修改，构成招标文件的组成部分。招标文件的澄清、修改内容前后相互矛盾时，以发布时间在后的文件为准。</w:t>
      </w:r>
    </w:p>
    <w:p w:rsidR="004F135B" w:rsidRDefault="003F31D8" w:rsidP="00793870">
      <w:pPr>
        <w:pStyle w:val="3"/>
        <w:ind w:firstLine="422"/>
        <w:rPr>
          <w:rFonts w:ascii="宋体" w:eastAsia="宋体" w:hAnsi="宋体" w:cs="宋体"/>
        </w:rPr>
      </w:pPr>
      <w:bookmarkStart w:id="1222" w:name="_Toc498006660"/>
      <w:r>
        <w:rPr>
          <w:rFonts w:ascii="宋体" w:eastAsia="宋体" w:hAnsi="宋体" w:cs="宋体" w:hint="eastAsia"/>
        </w:rPr>
        <w:t xml:space="preserve">2.2 </w:t>
      </w:r>
      <w:r>
        <w:rPr>
          <w:rFonts w:ascii="宋体" w:eastAsia="宋体" w:hAnsi="宋体" w:cs="宋体" w:hint="eastAsia"/>
        </w:rPr>
        <w:t>招标文件的澄清</w:t>
      </w:r>
      <w:bookmarkEnd w:id="1222"/>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2.2.1 </w:t>
      </w:r>
      <w:r>
        <w:rPr>
          <w:rFonts w:ascii="宋体" w:hAnsi="宋体" w:cs="宋体" w:hint="eastAsia"/>
          <w:szCs w:val="21"/>
        </w:rPr>
        <w:t>投标人应仔细阅读和检查招标文件的全部内容，投标人如有疑问，应在投标人须知前附表规定的时间，通过“电子招标投标交易平台”提交，要求招标人对招标文件予以澄清。</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投标人不在澄清期限内提出，招标人有权不予答复。</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2.2.2 </w:t>
      </w:r>
      <w:r>
        <w:rPr>
          <w:rFonts w:ascii="宋体" w:hAnsi="宋体" w:cs="宋体" w:hint="eastAsia"/>
          <w:szCs w:val="21"/>
        </w:rPr>
        <w:t>招标文件的澄清将在投标人须知前附表规定时间前</w:t>
      </w:r>
      <w:r>
        <w:rPr>
          <w:rFonts w:ascii="宋体" w:cs="宋体" w:hint="eastAsia"/>
          <w:kern w:val="0"/>
          <w:szCs w:val="21"/>
          <w:highlight w:val="white"/>
        </w:rPr>
        <w:t>通过</w:t>
      </w:r>
      <w:r>
        <w:rPr>
          <w:rFonts w:ascii="宋体" w:hAnsi="宋体" w:cs="宋体" w:hint="eastAsia"/>
          <w:szCs w:val="21"/>
        </w:rPr>
        <w:t>“电子招标投标交易平台”发给所有投标人，但招标人不指明澄清问题的来源，招标人不再另行通知。</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2.2.3</w:t>
      </w:r>
      <w:r>
        <w:rPr>
          <w:rFonts w:ascii="宋体" w:hAnsi="宋体" w:cs="宋体" w:hint="eastAsia"/>
          <w:szCs w:val="21"/>
        </w:rPr>
        <w:t>澄清文件按本章第</w:t>
      </w:r>
      <w:r>
        <w:rPr>
          <w:rFonts w:ascii="宋体" w:hAnsi="宋体" w:cs="宋体" w:hint="eastAsia"/>
          <w:szCs w:val="21"/>
        </w:rPr>
        <w:t>2.2.2</w:t>
      </w:r>
      <w:r>
        <w:rPr>
          <w:rFonts w:ascii="宋体" w:hAnsi="宋体" w:cs="宋体" w:hint="eastAsia"/>
          <w:szCs w:val="21"/>
        </w:rPr>
        <w:t>款规定发出之时起，视为投标人已收到该澄清文件。投标人未及时通过“电子招标投标交易平台”查阅招标文件的澄清，或</w:t>
      </w:r>
      <w:r>
        <w:rPr>
          <w:rFonts w:ascii="宋体" w:hAnsi="宋体" w:cs="宋体" w:hint="eastAsia"/>
          <w:szCs w:val="21"/>
        </w:rPr>
        <w:t>未按照澄清后的招标文件编制投标文件，由此造成的后果由投标人自行承担。</w:t>
      </w:r>
    </w:p>
    <w:p w:rsidR="004F135B" w:rsidRDefault="003F31D8" w:rsidP="00793870">
      <w:pPr>
        <w:pStyle w:val="3"/>
        <w:ind w:firstLine="422"/>
        <w:rPr>
          <w:rFonts w:ascii="宋体" w:eastAsia="宋体" w:hAnsi="宋体" w:cs="宋体"/>
        </w:rPr>
      </w:pPr>
      <w:bookmarkStart w:id="1223" w:name="_Toc498006661"/>
      <w:r>
        <w:rPr>
          <w:rFonts w:ascii="宋体" w:eastAsia="宋体" w:hAnsi="宋体" w:cs="宋体" w:hint="eastAsia"/>
        </w:rPr>
        <w:t xml:space="preserve">2.3 </w:t>
      </w:r>
      <w:r>
        <w:rPr>
          <w:rFonts w:ascii="宋体" w:eastAsia="宋体" w:hAnsi="宋体" w:cs="宋体" w:hint="eastAsia"/>
        </w:rPr>
        <w:t>招标文件的修改</w:t>
      </w:r>
      <w:bookmarkEnd w:id="1223"/>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2.3.1 </w:t>
      </w:r>
      <w:r>
        <w:rPr>
          <w:rFonts w:ascii="宋体" w:hAnsi="宋体" w:cs="宋体" w:hint="eastAsia"/>
          <w:szCs w:val="21"/>
        </w:rPr>
        <w:t>招标文件发布后，招标人确需对招标文件进行修改的，招标人将</w:t>
      </w:r>
      <w:r>
        <w:rPr>
          <w:rFonts w:ascii="宋体" w:cs="宋体" w:hint="eastAsia"/>
          <w:kern w:val="0"/>
          <w:szCs w:val="21"/>
          <w:highlight w:val="white"/>
        </w:rPr>
        <w:t>通过</w:t>
      </w:r>
      <w:r>
        <w:rPr>
          <w:rFonts w:ascii="宋体" w:hAnsi="宋体" w:cs="宋体" w:hint="eastAsia"/>
          <w:szCs w:val="21"/>
        </w:rPr>
        <w:t>“电子招标投标交易平台”发给所有投标人。</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2.3.2</w:t>
      </w:r>
      <w:r>
        <w:rPr>
          <w:rFonts w:ascii="宋体" w:hAnsi="宋体" w:cs="宋体" w:hint="eastAsia"/>
          <w:szCs w:val="21"/>
        </w:rPr>
        <w:t>修改文件按本章第</w:t>
      </w:r>
      <w:r>
        <w:rPr>
          <w:rFonts w:ascii="宋体" w:hAnsi="宋体" w:cs="宋体" w:hint="eastAsia"/>
          <w:szCs w:val="21"/>
        </w:rPr>
        <w:t>2.3.1</w:t>
      </w:r>
      <w:r>
        <w:rPr>
          <w:rFonts w:ascii="宋体" w:hAnsi="宋体" w:cs="宋体" w:hint="eastAsia"/>
          <w:szCs w:val="21"/>
        </w:rPr>
        <w:t>款规定发出之时起，视为投标人已收到该修改文件。投标人未及时通过“电子招标投标交易平台”查阅招标文件的修改，或未按照修改后的招标文件编制投标文件，由此造成的后果由投标人自行承担。</w:t>
      </w:r>
    </w:p>
    <w:p w:rsidR="004F135B" w:rsidRDefault="003F31D8" w:rsidP="00793870">
      <w:pPr>
        <w:pStyle w:val="3"/>
        <w:ind w:firstLine="422"/>
        <w:rPr>
          <w:rFonts w:ascii="宋体" w:eastAsia="宋体" w:hAnsi="宋体" w:cs="宋体"/>
        </w:rPr>
      </w:pPr>
      <w:bookmarkStart w:id="1224" w:name="_Toc498006662"/>
      <w:r>
        <w:rPr>
          <w:rFonts w:ascii="宋体" w:eastAsia="宋体" w:hAnsi="宋体" w:cs="宋体" w:hint="eastAsia"/>
        </w:rPr>
        <w:lastRenderedPageBreak/>
        <w:t xml:space="preserve">2.4 </w:t>
      </w:r>
      <w:r>
        <w:rPr>
          <w:rFonts w:ascii="宋体" w:eastAsia="宋体" w:hAnsi="宋体" w:cs="宋体" w:hint="eastAsia"/>
        </w:rPr>
        <w:t>招标控制价</w:t>
      </w:r>
      <w:bookmarkEnd w:id="1224"/>
    </w:p>
    <w:p w:rsidR="004F135B" w:rsidRDefault="003F31D8">
      <w:pPr>
        <w:pStyle w:val="a3"/>
        <w:spacing w:line="360" w:lineRule="auto"/>
        <w:ind w:firstLineChars="200" w:firstLine="420"/>
        <w:jc w:val="both"/>
        <w:rPr>
          <w:rFonts w:ascii="宋体" w:hAnsi="宋体" w:cs="宋体"/>
          <w:szCs w:val="21"/>
        </w:rPr>
      </w:pPr>
      <w:r>
        <w:rPr>
          <w:rFonts w:hint="eastAsia"/>
          <w:highlight w:val="white"/>
        </w:rPr>
        <w:t>招标控制价，是招标人根据国家或省级、行业建设主管部门颁发的有关计价依据</w:t>
      </w:r>
      <w:r>
        <w:rPr>
          <w:rFonts w:hint="eastAsia"/>
          <w:highlight w:val="white"/>
        </w:rPr>
        <w:t>和办法，以及本招标文件和招标工程量清单，结合工程具体情况编制的本次招标工程的最高投标限价。</w:t>
      </w:r>
      <w:r>
        <w:rPr>
          <w:rFonts w:ascii="宋体" w:hAnsi="宋体" w:cs="宋体" w:hint="eastAsia"/>
          <w:szCs w:val="21"/>
        </w:rPr>
        <w:t>本工程招标控制</w:t>
      </w:r>
      <w:proofErr w:type="gramStart"/>
      <w:r>
        <w:rPr>
          <w:rFonts w:ascii="宋体" w:hAnsi="宋体" w:cs="宋体" w:hint="eastAsia"/>
          <w:szCs w:val="21"/>
        </w:rPr>
        <w:t>价金额见</w:t>
      </w:r>
      <w:proofErr w:type="gramEnd"/>
      <w:r>
        <w:rPr>
          <w:rFonts w:ascii="宋体" w:hAnsi="宋体" w:cs="宋体" w:hint="eastAsia"/>
          <w:szCs w:val="21"/>
        </w:rPr>
        <w:t>“投标人须知前附表”，</w:t>
      </w:r>
      <w:r>
        <w:rPr>
          <w:rFonts w:hint="eastAsia"/>
          <w:highlight w:val="white"/>
        </w:rPr>
        <w:t>招标控制</w:t>
      </w:r>
      <w:proofErr w:type="gramStart"/>
      <w:r>
        <w:rPr>
          <w:rFonts w:hint="eastAsia"/>
          <w:highlight w:val="white"/>
        </w:rPr>
        <w:t>价文件</w:t>
      </w:r>
      <w:proofErr w:type="gramEnd"/>
      <w:r>
        <w:rPr>
          <w:rFonts w:hint="eastAsia"/>
          <w:highlight w:val="white"/>
        </w:rPr>
        <w:t>随本项目招标文件在</w:t>
      </w:r>
      <w:r>
        <w:rPr>
          <w:rFonts w:ascii="宋体" w:hAnsi="宋体" w:cs="宋体" w:hint="eastAsia"/>
          <w:szCs w:val="21"/>
        </w:rPr>
        <w:t>“电子招标投标交易平台”</w:t>
      </w:r>
      <w:r>
        <w:rPr>
          <w:rFonts w:hint="eastAsia"/>
          <w:highlight w:val="white"/>
        </w:rPr>
        <w:t>同步发布。</w:t>
      </w:r>
      <w:r>
        <w:rPr>
          <w:rFonts w:ascii="宋体" w:hAnsi="宋体" w:cs="宋体" w:hint="eastAsia"/>
          <w:szCs w:val="21"/>
        </w:rPr>
        <w:t>招标人确需对已发布的</w:t>
      </w:r>
      <w:r>
        <w:rPr>
          <w:rFonts w:hint="eastAsia"/>
          <w:highlight w:val="white"/>
        </w:rPr>
        <w:t>招标控制价</w:t>
      </w:r>
      <w:r>
        <w:rPr>
          <w:rFonts w:ascii="宋体" w:hAnsi="宋体" w:cs="宋体" w:hint="eastAsia"/>
          <w:szCs w:val="21"/>
        </w:rPr>
        <w:t>进行修改的，将</w:t>
      </w:r>
      <w:r>
        <w:rPr>
          <w:rFonts w:ascii="宋体" w:cs="宋体" w:hint="eastAsia"/>
          <w:kern w:val="0"/>
          <w:szCs w:val="21"/>
          <w:highlight w:val="white"/>
        </w:rPr>
        <w:t>通过</w:t>
      </w:r>
      <w:r>
        <w:rPr>
          <w:rFonts w:ascii="宋体" w:hAnsi="宋体" w:cs="宋体" w:hint="eastAsia"/>
          <w:szCs w:val="21"/>
        </w:rPr>
        <w:t>“电子招标投标交易平台”发给所有投标人。</w:t>
      </w:r>
    </w:p>
    <w:p w:rsidR="004F135B" w:rsidRDefault="003F31D8">
      <w:pPr>
        <w:pStyle w:val="2"/>
        <w:rPr>
          <w:rFonts w:ascii="宋体" w:eastAsia="宋体" w:hAnsi="宋体" w:cs="宋体"/>
        </w:rPr>
      </w:pPr>
      <w:bookmarkStart w:id="1225" w:name="_Toc498006663"/>
      <w:r>
        <w:rPr>
          <w:rFonts w:ascii="宋体" w:eastAsia="宋体" w:hAnsi="宋体" w:cs="宋体" w:hint="eastAsia"/>
        </w:rPr>
        <w:t xml:space="preserve">3 </w:t>
      </w:r>
      <w:r>
        <w:rPr>
          <w:rFonts w:ascii="宋体" w:eastAsia="宋体" w:hAnsi="宋体" w:cs="宋体" w:hint="eastAsia"/>
        </w:rPr>
        <w:t>投标文件</w:t>
      </w:r>
      <w:bookmarkEnd w:id="1225"/>
    </w:p>
    <w:p w:rsidR="004F135B" w:rsidRDefault="003F31D8" w:rsidP="00793870">
      <w:pPr>
        <w:pStyle w:val="3"/>
        <w:ind w:firstLine="422"/>
        <w:rPr>
          <w:rFonts w:ascii="宋体" w:eastAsia="宋体" w:hAnsi="宋体" w:cs="宋体"/>
        </w:rPr>
      </w:pPr>
      <w:bookmarkStart w:id="1226" w:name="_Toc498006664"/>
      <w:r>
        <w:rPr>
          <w:rFonts w:ascii="宋体" w:eastAsia="宋体" w:hAnsi="宋体" w:cs="宋体" w:hint="eastAsia"/>
        </w:rPr>
        <w:t xml:space="preserve">3.1 </w:t>
      </w:r>
      <w:r>
        <w:rPr>
          <w:rFonts w:ascii="宋体" w:eastAsia="宋体" w:hAnsi="宋体" w:cs="宋体" w:hint="eastAsia"/>
        </w:rPr>
        <w:t>投标文件的组成</w:t>
      </w:r>
      <w:bookmarkEnd w:id="1226"/>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3.1.1 </w:t>
      </w:r>
      <w:r>
        <w:rPr>
          <w:rFonts w:ascii="宋体" w:hAnsi="宋体" w:cs="宋体" w:hint="eastAsia"/>
          <w:szCs w:val="21"/>
        </w:rPr>
        <w:t>投标文件</w:t>
      </w:r>
      <w:proofErr w:type="gramStart"/>
      <w:r>
        <w:rPr>
          <w:rFonts w:ascii="宋体" w:hAnsi="宋体" w:cs="宋体" w:hint="eastAsia"/>
          <w:szCs w:val="21"/>
        </w:rPr>
        <w:t>组成见</w:t>
      </w:r>
      <w:proofErr w:type="gramEnd"/>
      <w:r>
        <w:rPr>
          <w:rFonts w:ascii="宋体" w:hAnsi="宋体" w:cs="宋体" w:hint="eastAsia"/>
          <w:szCs w:val="21"/>
        </w:rPr>
        <w:t>“投标人须知前附表”；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3.1.2 </w:t>
      </w:r>
      <w:r>
        <w:rPr>
          <w:rFonts w:ascii="宋体" w:hAnsi="宋体" w:cs="宋体" w:hint="eastAsia"/>
          <w:szCs w:val="21"/>
        </w:rPr>
        <w:t>招标文件“第八章</w:t>
      </w:r>
      <w:r>
        <w:rPr>
          <w:rFonts w:ascii="宋体" w:hAnsi="宋体" w:cs="宋体" w:hint="eastAsia"/>
          <w:szCs w:val="21"/>
        </w:rPr>
        <w:t xml:space="preserve"> </w:t>
      </w:r>
      <w:r>
        <w:rPr>
          <w:rFonts w:ascii="宋体" w:hAnsi="宋体" w:cs="宋体" w:hint="eastAsia"/>
          <w:szCs w:val="21"/>
        </w:rPr>
        <w:t>投标文件格式”有规定格式要求的，投标人应按规定的格式填写并按要求提交相关的证明材料。</w:t>
      </w:r>
    </w:p>
    <w:p w:rsidR="004F135B" w:rsidRDefault="003F31D8">
      <w:pPr>
        <w:spacing w:line="360" w:lineRule="auto"/>
        <w:ind w:firstLineChars="200" w:firstLine="420"/>
        <w:rPr>
          <w:rFonts w:ascii="宋体" w:hAnsi="宋体" w:cs="宋体"/>
        </w:rPr>
      </w:pPr>
      <w:r>
        <w:rPr>
          <w:rFonts w:ascii="宋体" w:hAnsi="宋体" w:cs="宋体" w:hint="eastAsia"/>
          <w:szCs w:val="21"/>
        </w:rPr>
        <w:t xml:space="preserve">3.1.3 </w:t>
      </w:r>
      <w:r>
        <w:rPr>
          <w:rFonts w:ascii="宋体" w:hAnsi="宋体" w:cs="宋体" w:hint="eastAsia"/>
          <w:szCs w:val="21"/>
        </w:rPr>
        <w:t>“投标</w:t>
      </w:r>
      <w:r>
        <w:rPr>
          <w:rFonts w:ascii="宋体" w:hAnsi="宋体" w:cs="宋体" w:hint="eastAsia"/>
          <w:szCs w:val="21"/>
        </w:rPr>
        <w:t>人须知前附表”规定不接受联合体投标的，或投标人没有组成联合体的，投标文件不包括本章第</w:t>
      </w:r>
      <w:r>
        <w:rPr>
          <w:rFonts w:ascii="宋体" w:hAnsi="宋体" w:cs="宋体" w:hint="eastAsia"/>
          <w:szCs w:val="21"/>
        </w:rPr>
        <w:t>3.1.1</w:t>
      </w:r>
      <w:r>
        <w:rPr>
          <w:rFonts w:ascii="宋体" w:hAnsi="宋体" w:cs="宋体" w:hint="eastAsia"/>
          <w:szCs w:val="21"/>
        </w:rPr>
        <w:t>（</w:t>
      </w:r>
      <w:r>
        <w:rPr>
          <w:rFonts w:ascii="宋体" w:hAnsi="宋体" w:cs="宋体" w:hint="eastAsia"/>
          <w:szCs w:val="21"/>
        </w:rPr>
        <w:t>1</w:t>
      </w:r>
      <w:r>
        <w:rPr>
          <w:rFonts w:ascii="宋体" w:hAnsi="宋体" w:cs="宋体" w:hint="eastAsia"/>
          <w:szCs w:val="21"/>
        </w:rPr>
        <w:t>）中所指的联合体协议书。</w:t>
      </w:r>
    </w:p>
    <w:p w:rsidR="004F135B" w:rsidRDefault="003F31D8" w:rsidP="00793870">
      <w:pPr>
        <w:pStyle w:val="3"/>
        <w:ind w:firstLine="422"/>
        <w:rPr>
          <w:rFonts w:ascii="宋体" w:eastAsia="宋体" w:hAnsi="宋体" w:cs="宋体"/>
        </w:rPr>
      </w:pPr>
      <w:bookmarkStart w:id="1227" w:name="_Toc498006665"/>
      <w:r>
        <w:rPr>
          <w:rFonts w:ascii="宋体" w:eastAsia="宋体" w:hAnsi="宋体" w:cs="宋体" w:hint="eastAsia"/>
        </w:rPr>
        <w:t xml:space="preserve">3.2 </w:t>
      </w:r>
      <w:r>
        <w:rPr>
          <w:rFonts w:ascii="宋体" w:eastAsia="宋体" w:hAnsi="宋体" w:cs="宋体" w:hint="eastAsia"/>
        </w:rPr>
        <w:t>投标报价</w:t>
      </w:r>
      <w:bookmarkEnd w:id="1227"/>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3.2.1 </w:t>
      </w:r>
      <w:r>
        <w:rPr>
          <w:rFonts w:ascii="宋体" w:hAnsi="宋体" w:cs="宋体" w:hint="eastAsia"/>
          <w:szCs w:val="21"/>
        </w:rPr>
        <w:t>投标人应按第五章“工程量清单”的要求编制投标报价。</w:t>
      </w:r>
    </w:p>
    <w:p w:rsidR="004F135B" w:rsidRDefault="003F31D8">
      <w:pPr>
        <w:tabs>
          <w:tab w:val="left" w:pos="0"/>
          <w:tab w:val="left" w:pos="993"/>
          <w:tab w:val="left" w:pos="1134"/>
        </w:tabs>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3.2.2 </w:t>
      </w:r>
      <w:r>
        <w:rPr>
          <w:rFonts w:ascii="宋体" w:hAnsi="宋体" w:cs="宋体" w:hint="eastAsia"/>
          <w:szCs w:val="21"/>
        </w:rPr>
        <w:t>投</w:t>
      </w:r>
      <w:r>
        <w:rPr>
          <w:rFonts w:hint="eastAsia"/>
        </w:rPr>
        <w:t>标人在投标截止时间前修改投标函中的投标总报价，应同时修改“已标价工程量清单”中的相应报价。此修改须符合本章第</w:t>
      </w:r>
      <w:r>
        <w:rPr>
          <w:rFonts w:hint="eastAsia"/>
        </w:rPr>
        <w:t>4.3</w:t>
      </w:r>
      <w:r>
        <w:rPr>
          <w:rFonts w:hint="eastAsia"/>
        </w:rPr>
        <w:t>款的有关要求</w:t>
      </w:r>
      <w:r>
        <w:rPr>
          <w:rFonts w:ascii="宋体" w:hAnsi="宋体" w:cs="宋体" w:hint="eastAsia"/>
          <w:szCs w:val="21"/>
        </w:rPr>
        <w:t>。</w:t>
      </w:r>
    </w:p>
    <w:p w:rsidR="004F135B" w:rsidRDefault="003F31D8">
      <w:pPr>
        <w:tabs>
          <w:tab w:val="left" w:pos="0"/>
          <w:tab w:val="left" w:pos="993"/>
          <w:tab w:val="left" w:pos="1134"/>
        </w:tabs>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3.2.3</w:t>
      </w:r>
      <w:r>
        <w:rPr>
          <w:rFonts w:ascii="宋体" w:hAnsi="宋体" w:cs="宋体" w:hint="eastAsia"/>
          <w:kern w:val="0"/>
          <w:szCs w:val="21"/>
        </w:rPr>
        <w:t>本项目合同价格形式见投标须知前附表，各投标人的投标报价应充分考虑第四章</w:t>
      </w:r>
      <w:r>
        <w:rPr>
          <w:rFonts w:hint="eastAsia"/>
        </w:rPr>
        <w:t>“合同条款及格式”所列合同价格风险。</w:t>
      </w:r>
    </w:p>
    <w:p w:rsidR="004F135B" w:rsidRDefault="003F31D8" w:rsidP="00793870">
      <w:pPr>
        <w:pStyle w:val="3"/>
        <w:ind w:firstLine="422"/>
        <w:rPr>
          <w:rFonts w:ascii="宋体" w:eastAsia="宋体" w:hAnsi="宋体" w:cs="宋体"/>
        </w:rPr>
      </w:pPr>
      <w:bookmarkStart w:id="1228" w:name="_Toc498006666"/>
      <w:r>
        <w:rPr>
          <w:rFonts w:ascii="宋体" w:eastAsia="宋体" w:hAnsi="宋体" w:cs="宋体" w:hint="eastAsia"/>
        </w:rPr>
        <w:t xml:space="preserve">3.3 </w:t>
      </w:r>
      <w:r>
        <w:rPr>
          <w:rFonts w:ascii="宋体" w:eastAsia="宋体" w:hAnsi="宋体" w:cs="宋体" w:hint="eastAsia"/>
        </w:rPr>
        <w:t>投标有效期</w:t>
      </w:r>
      <w:bookmarkEnd w:id="1228"/>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3.3.1 </w:t>
      </w:r>
      <w:r>
        <w:rPr>
          <w:rFonts w:ascii="宋体" w:hAnsi="宋体" w:cs="宋体" w:hint="eastAsia"/>
          <w:szCs w:val="21"/>
        </w:rPr>
        <w:t>在投标人须知前附表规定的投标有效期内，投标人不得要求撤销或修改其投标文件。</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3.3.2 </w:t>
      </w:r>
      <w:r>
        <w:rPr>
          <w:rFonts w:ascii="宋体" w:hAnsi="宋体" w:cs="宋体" w:hint="eastAsia"/>
          <w:szCs w:val="21"/>
        </w:rPr>
        <w:t>出现特殊情况需要延长投标有效期的，招标人将通知所有投标人延长投标有效期。投标人同意延长的，应相应延长其投标保证金的有效期，但不得要求或被允许修改或撤销其投标文件；投标人拒绝延长的，其投标失效，但投标人有权收回其投标保证金。</w:t>
      </w:r>
    </w:p>
    <w:p w:rsidR="004F135B" w:rsidRDefault="003F31D8" w:rsidP="00793870">
      <w:pPr>
        <w:pStyle w:val="3"/>
        <w:ind w:firstLine="422"/>
        <w:rPr>
          <w:rFonts w:ascii="宋体" w:eastAsia="宋体" w:hAnsi="宋体" w:cs="宋体"/>
        </w:rPr>
      </w:pPr>
      <w:bookmarkStart w:id="1229" w:name="_Toc498006667"/>
      <w:r>
        <w:rPr>
          <w:rFonts w:ascii="宋体" w:eastAsia="宋体" w:hAnsi="宋体" w:cs="宋体" w:hint="eastAsia"/>
        </w:rPr>
        <w:t xml:space="preserve">3.4 </w:t>
      </w:r>
      <w:r>
        <w:rPr>
          <w:rFonts w:ascii="宋体" w:eastAsia="宋体" w:hAnsi="宋体" w:cs="宋体" w:hint="eastAsia"/>
        </w:rPr>
        <w:t>投标保证金</w:t>
      </w:r>
      <w:bookmarkEnd w:id="1229"/>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3.4.1 </w:t>
      </w:r>
      <w:r>
        <w:rPr>
          <w:rFonts w:ascii="宋体" w:hAnsi="宋体" w:cs="宋体" w:hint="eastAsia"/>
          <w:szCs w:val="21"/>
        </w:rPr>
        <w:t>投标人必须在投标截止时间前，按投标人须知前附表的规定递交投标保证金。</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3.4.2 </w:t>
      </w:r>
      <w:r>
        <w:rPr>
          <w:rFonts w:ascii="宋体" w:hAnsi="宋体" w:cs="宋体" w:hint="eastAsia"/>
          <w:szCs w:val="21"/>
        </w:rPr>
        <w:t>投标人不按本章第</w:t>
      </w:r>
      <w:r>
        <w:rPr>
          <w:rFonts w:ascii="宋体" w:hAnsi="宋体" w:cs="宋体" w:hint="eastAsia"/>
          <w:szCs w:val="21"/>
        </w:rPr>
        <w:t>3.4.1</w:t>
      </w:r>
      <w:r>
        <w:rPr>
          <w:rFonts w:ascii="宋体" w:hAnsi="宋体" w:cs="宋体" w:hint="eastAsia"/>
          <w:szCs w:val="21"/>
        </w:rPr>
        <w:t>项要求提交投标保证金的，其投标文件无效。</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3.4.3 </w:t>
      </w:r>
      <w:r>
        <w:rPr>
          <w:rFonts w:hint="eastAsia"/>
          <w:highlight w:val="white"/>
        </w:rPr>
        <w:t>招标人与中标人签订合同后</w:t>
      </w:r>
      <w:r>
        <w:rPr>
          <w:highlight w:val="white"/>
        </w:rPr>
        <w:t>5</w:t>
      </w:r>
      <w:r>
        <w:rPr>
          <w:rFonts w:hint="eastAsia"/>
          <w:highlight w:val="white"/>
        </w:rPr>
        <w:t>日内，向未中标的投标人和中标人退还投标保证金。</w:t>
      </w:r>
      <w:r>
        <w:rPr>
          <w:rFonts w:ascii="宋体" w:hAnsi="宋体" w:cs="宋体" w:hint="eastAsia"/>
          <w:szCs w:val="21"/>
        </w:rPr>
        <w:t>退还方式见投标人须知前附表。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3.4.4 </w:t>
      </w:r>
      <w:r>
        <w:rPr>
          <w:rFonts w:ascii="宋体" w:hAnsi="宋体" w:cs="宋体" w:hint="eastAsia"/>
          <w:szCs w:val="21"/>
        </w:rPr>
        <w:t>有下列情形之一的，投标保证金将不予退还：</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①投标人在投标有效期内撤销或修改其投标文件；</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②中标人无正当理由不与招标人订立合同；</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③中标人在签订合同时向招标人提出附加条件；</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④中标人不按照招标文件要求提交履约保证金的。</w:t>
      </w:r>
    </w:p>
    <w:p w:rsidR="004F135B" w:rsidRDefault="003F31D8" w:rsidP="00793870">
      <w:pPr>
        <w:pStyle w:val="3"/>
        <w:ind w:firstLine="422"/>
        <w:rPr>
          <w:rFonts w:ascii="宋体" w:eastAsia="宋体" w:hAnsi="宋体" w:cs="宋体"/>
        </w:rPr>
      </w:pPr>
      <w:bookmarkStart w:id="1230" w:name="_Toc498006668"/>
      <w:r>
        <w:rPr>
          <w:rFonts w:ascii="宋体" w:eastAsia="宋体" w:hAnsi="宋体" w:cs="宋体" w:hint="eastAsia"/>
        </w:rPr>
        <w:lastRenderedPageBreak/>
        <w:t xml:space="preserve">3.5 </w:t>
      </w:r>
      <w:r>
        <w:rPr>
          <w:rFonts w:ascii="宋体" w:eastAsia="宋体" w:hAnsi="宋体" w:cs="宋体" w:hint="eastAsia"/>
        </w:rPr>
        <w:t>备选投标方案</w:t>
      </w:r>
      <w:bookmarkEnd w:id="1230"/>
    </w:p>
    <w:p w:rsidR="004F135B" w:rsidRDefault="003F31D8">
      <w:pPr>
        <w:spacing w:line="360" w:lineRule="auto"/>
        <w:ind w:firstLineChars="200" w:firstLine="420"/>
        <w:rPr>
          <w:rFonts w:ascii="宋体" w:hAnsi="宋体" w:cs="宋体"/>
          <w:szCs w:val="21"/>
        </w:rPr>
      </w:pPr>
      <w:r>
        <w:rPr>
          <w:rFonts w:ascii="宋体" w:hAnsi="宋体" w:cs="宋体" w:hint="eastAsia"/>
          <w:szCs w:val="21"/>
        </w:rPr>
        <w:t>除“投标人须知前附表”另有规定外，投标人不得递交备选投标方案。允许投标人递交备选投标方案的，只有中标人所递交的备选投标方案方可予以考虑。评标委员会认为中标人的</w:t>
      </w:r>
      <w:r>
        <w:rPr>
          <w:rFonts w:ascii="宋体" w:hAnsi="宋体" w:cs="宋体" w:hint="eastAsia"/>
          <w:szCs w:val="21"/>
        </w:rPr>
        <w:t>备选投标方案优于其按照招标文件要求编制的投标方案的，招标人可以接受该备选投标方案。</w:t>
      </w:r>
    </w:p>
    <w:p w:rsidR="004F135B" w:rsidRDefault="003F31D8" w:rsidP="00793870">
      <w:pPr>
        <w:pStyle w:val="3"/>
        <w:ind w:firstLine="422"/>
        <w:rPr>
          <w:rFonts w:ascii="宋体" w:eastAsia="宋体" w:hAnsi="宋体" w:cs="宋体"/>
        </w:rPr>
      </w:pPr>
      <w:bookmarkStart w:id="1231" w:name="_Toc498006669"/>
      <w:r>
        <w:rPr>
          <w:rFonts w:ascii="宋体" w:eastAsia="宋体" w:hAnsi="宋体" w:cs="宋体" w:hint="eastAsia"/>
        </w:rPr>
        <w:t>3.</w:t>
      </w:r>
      <w:r>
        <w:rPr>
          <w:rFonts w:ascii="宋体" w:eastAsia="宋体" w:hAnsi="宋体" w:cs="宋体" w:hint="eastAsia"/>
        </w:rPr>
        <w:t>6</w:t>
      </w:r>
      <w:r>
        <w:rPr>
          <w:rFonts w:ascii="宋体" w:eastAsia="宋体" w:hAnsi="宋体" w:cs="宋体" w:hint="eastAsia"/>
        </w:rPr>
        <w:t xml:space="preserve"> </w:t>
      </w:r>
      <w:r>
        <w:rPr>
          <w:rFonts w:ascii="宋体" w:eastAsia="宋体" w:hAnsi="宋体" w:cs="宋体" w:hint="eastAsia"/>
        </w:rPr>
        <w:t>投标文件的编制</w:t>
      </w:r>
      <w:bookmarkEnd w:id="1231"/>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3.6.1 </w:t>
      </w:r>
      <w:r>
        <w:rPr>
          <w:rFonts w:ascii="宋体" w:hAnsi="宋体" w:cs="宋体" w:hint="eastAsia"/>
          <w:szCs w:val="21"/>
        </w:rPr>
        <w:t>投标文件应按第八章“投标文件格式”进行编写，如有必要可自行增加，作为投标文件的组成部分。</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3.6.2  </w:t>
      </w:r>
      <w:r>
        <w:rPr>
          <w:rFonts w:ascii="宋体" w:hAnsi="宋体" w:cs="宋体" w:hint="eastAsia"/>
          <w:szCs w:val="21"/>
        </w:rPr>
        <w:t>电子投标文件应使用“电子招标投标交易平台”可接受的投标文件制作工具进行编制、签章和加密，并在投标截止期前上传至</w:t>
      </w:r>
      <w:r>
        <w:rPr>
          <w:rFonts w:ascii="宋体" w:hAnsi="宋体" w:cs="宋体" w:hint="eastAsia"/>
          <w:szCs w:val="21"/>
        </w:rPr>
        <w:t xml:space="preserve"> </w:t>
      </w:r>
      <w:r>
        <w:rPr>
          <w:rFonts w:ascii="宋体" w:hAnsi="宋体" w:cs="宋体" w:hint="eastAsia"/>
          <w:szCs w:val="21"/>
        </w:rPr>
        <w:t>“电子招标投标交易平台”中。</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3.6.3 </w:t>
      </w:r>
      <w:r>
        <w:rPr>
          <w:rFonts w:ascii="宋体" w:hAnsi="宋体" w:cs="宋体" w:hint="eastAsia"/>
          <w:szCs w:val="21"/>
        </w:rPr>
        <w:t>投标文件中涉及从企业诚信库中获取的材料</w:t>
      </w:r>
      <w:r>
        <w:rPr>
          <w:rFonts w:ascii="宋体" w:hAnsi="宋体" w:cs="宋体"/>
          <w:szCs w:val="21"/>
        </w:rPr>
        <w:t>见</w:t>
      </w:r>
      <w:r>
        <w:rPr>
          <w:rFonts w:ascii="宋体" w:hAnsi="宋体" w:cs="宋体" w:hint="eastAsia"/>
          <w:szCs w:val="21"/>
        </w:rPr>
        <w:t>本章第</w:t>
      </w:r>
      <w:r>
        <w:rPr>
          <w:rFonts w:ascii="宋体" w:hAnsi="宋体" w:cs="宋体" w:hint="eastAsia"/>
          <w:szCs w:val="21"/>
        </w:rPr>
        <w:t>3.1.1</w:t>
      </w:r>
      <w:r>
        <w:rPr>
          <w:rFonts w:ascii="宋体" w:hAnsi="宋体" w:cs="宋体" w:hint="eastAsia"/>
          <w:szCs w:val="21"/>
        </w:rPr>
        <w:t>项，投标人应在相应章节中建立相应链接（点击后可自动进入企业诚信库查看相应原件彩</w:t>
      </w:r>
      <w:r>
        <w:rPr>
          <w:rFonts w:ascii="宋体" w:hAnsi="宋体" w:cs="宋体" w:hint="eastAsia"/>
          <w:szCs w:val="21"/>
        </w:rPr>
        <w:t>色扫描件，并作为投标文件组成部分）。对已在投标文件中链接的企业诚信</w:t>
      </w:r>
      <w:proofErr w:type="gramStart"/>
      <w:r>
        <w:rPr>
          <w:rFonts w:ascii="宋体" w:hAnsi="宋体" w:cs="宋体" w:hint="eastAsia"/>
          <w:szCs w:val="21"/>
        </w:rPr>
        <w:t>库材料</w:t>
      </w:r>
      <w:proofErr w:type="gramEnd"/>
      <w:r>
        <w:rPr>
          <w:rFonts w:ascii="宋体" w:hAnsi="宋体" w:cs="宋体" w:hint="eastAsia"/>
          <w:szCs w:val="21"/>
        </w:rPr>
        <w:t>进行更新的，投标文件须重新链接获取相应信息。</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投标人有义务核查投标文件中相应链接，以及从企业诚信库中获取扫描件的有效性和真实性，如存在扫描件无效、不清晰、不完整或链接无效等情形的，投标人应及时更新企业诚信</w:t>
      </w:r>
      <w:proofErr w:type="gramStart"/>
      <w:r>
        <w:rPr>
          <w:rFonts w:ascii="宋体" w:hAnsi="宋体" w:cs="宋体" w:hint="eastAsia"/>
          <w:szCs w:val="21"/>
        </w:rPr>
        <w:t>库相关</w:t>
      </w:r>
      <w:proofErr w:type="gramEnd"/>
      <w:r>
        <w:rPr>
          <w:rFonts w:ascii="宋体" w:hAnsi="宋体" w:cs="宋体" w:hint="eastAsia"/>
          <w:szCs w:val="21"/>
        </w:rPr>
        <w:t>材料，并重新链接获取相应信息。</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未按本项要求从企业诚信库中获取的材料，在评标时该材料不予认可。</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3.6.4</w:t>
      </w:r>
      <w:r>
        <w:rPr>
          <w:rFonts w:ascii="宋体" w:hAnsi="宋体" w:cs="宋体" w:hint="eastAsia"/>
          <w:szCs w:val="21"/>
        </w:rPr>
        <w:t>投标文件应当对招标文件有关工期、投标有效期、质量要求、技术标准和要求、招标范围等实质性内容</w:t>
      </w:r>
      <w:proofErr w:type="gramStart"/>
      <w:r>
        <w:rPr>
          <w:rFonts w:ascii="宋体" w:hAnsi="宋体" w:cs="宋体" w:hint="eastAsia"/>
          <w:szCs w:val="21"/>
        </w:rPr>
        <w:t>作出</w:t>
      </w:r>
      <w:proofErr w:type="gramEnd"/>
      <w:r>
        <w:rPr>
          <w:rFonts w:ascii="宋体" w:hAnsi="宋体" w:cs="宋体" w:hint="eastAsia"/>
          <w:szCs w:val="21"/>
        </w:rPr>
        <w:t>响应。</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3.6.5</w:t>
      </w:r>
      <w:r>
        <w:rPr>
          <w:rFonts w:ascii="宋体" w:hAnsi="宋体" w:cs="宋体" w:hint="eastAsia"/>
          <w:szCs w:val="21"/>
        </w:rPr>
        <w:t>施工组织设计</w:t>
      </w:r>
      <w:r>
        <w:rPr>
          <w:rFonts w:ascii="宋体" w:hAnsi="宋体" w:cs="宋体" w:hint="eastAsia"/>
          <w:szCs w:val="21"/>
        </w:rPr>
        <w:t>暗标要求见投标人须知前附表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3.6.6</w:t>
      </w:r>
      <w:r>
        <w:rPr>
          <w:rFonts w:ascii="宋体" w:hAnsi="宋体" w:cs="宋体" w:hint="eastAsia"/>
          <w:szCs w:val="21"/>
        </w:rPr>
        <w:t>补充内容：投标文件编制的其它要求详见投标人须知前附表。</w:t>
      </w:r>
    </w:p>
    <w:p w:rsidR="004F135B" w:rsidRDefault="003F31D8">
      <w:pPr>
        <w:pStyle w:val="3"/>
        <w:spacing w:before="60" w:after="60"/>
        <w:ind w:firstLineChars="50" w:firstLine="105"/>
        <w:rPr>
          <w:szCs w:val="24"/>
          <w:highlight w:val="white"/>
        </w:rPr>
      </w:pPr>
      <w:bookmarkStart w:id="1232" w:name="_Toc498006670"/>
      <w:r>
        <w:rPr>
          <w:rFonts w:hint="eastAsia"/>
          <w:szCs w:val="24"/>
          <w:highlight w:val="white"/>
        </w:rPr>
        <w:t>3.</w:t>
      </w:r>
      <w:r>
        <w:rPr>
          <w:rFonts w:hint="eastAsia"/>
          <w:szCs w:val="24"/>
          <w:highlight w:val="white"/>
        </w:rPr>
        <w:t xml:space="preserve">7 </w:t>
      </w:r>
      <w:r>
        <w:rPr>
          <w:rFonts w:hint="eastAsia"/>
          <w:szCs w:val="24"/>
          <w:highlight w:val="white"/>
        </w:rPr>
        <w:t>投标备份文件</w:t>
      </w:r>
      <w:bookmarkEnd w:id="1232"/>
    </w:p>
    <w:p w:rsidR="004F135B" w:rsidRDefault="003F31D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 xml:space="preserve">3.7.1 </w:t>
      </w:r>
      <w:r>
        <w:rPr>
          <w:rFonts w:ascii="宋体" w:hAnsi="宋体" w:cs="宋体" w:hint="eastAsia"/>
          <w:szCs w:val="21"/>
        </w:rPr>
        <w:t>投标备份文件是指投标人用专用工具编制的、与上传的投标文件一致的不加密的电子投标文件。</w:t>
      </w:r>
    </w:p>
    <w:p w:rsidR="004F135B" w:rsidRDefault="003F31D8">
      <w:pPr>
        <w:autoSpaceDE w:val="0"/>
        <w:autoSpaceDN w:val="0"/>
        <w:adjustRightInd w:val="0"/>
        <w:spacing w:line="360" w:lineRule="auto"/>
        <w:ind w:firstLineChars="200" w:firstLine="420"/>
        <w:jc w:val="left"/>
        <w:rPr>
          <w:rFonts w:ascii="宋体" w:hAnsi="宋体" w:cs="宋体"/>
          <w:szCs w:val="21"/>
        </w:rPr>
      </w:pPr>
      <w:r>
        <w:rPr>
          <w:rFonts w:ascii="宋体" w:hAnsi="宋体" w:cs="宋体" w:hint="eastAsia"/>
          <w:szCs w:val="21"/>
        </w:rPr>
        <w:t xml:space="preserve">3.7.2 </w:t>
      </w:r>
      <w:r>
        <w:rPr>
          <w:rFonts w:ascii="宋体" w:hAnsi="宋体" w:cs="宋体" w:hint="eastAsia"/>
          <w:szCs w:val="21"/>
        </w:rPr>
        <w:t>投标备份文件应当存储于光盘等移动存储介质中。</w:t>
      </w:r>
    </w:p>
    <w:p w:rsidR="004F135B" w:rsidRDefault="003F31D8">
      <w:pPr>
        <w:autoSpaceDE w:val="0"/>
        <w:autoSpaceDN w:val="0"/>
        <w:adjustRightInd w:val="0"/>
        <w:spacing w:line="360" w:lineRule="auto"/>
        <w:ind w:firstLineChars="200" w:firstLine="420"/>
        <w:jc w:val="left"/>
        <w:rPr>
          <w:rFonts w:ascii="宋体" w:hAnsi="宋体" w:cs="宋体"/>
        </w:rPr>
      </w:pPr>
      <w:r>
        <w:rPr>
          <w:rFonts w:ascii="宋体" w:hAnsi="宋体" w:cs="宋体" w:hint="eastAsia"/>
          <w:szCs w:val="21"/>
        </w:rPr>
        <w:t xml:space="preserve">3.7.3 </w:t>
      </w:r>
      <w:r>
        <w:rPr>
          <w:rFonts w:ascii="宋体" w:hAnsi="宋体" w:cs="宋体" w:hint="eastAsia"/>
          <w:szCs w:val="21"/>
        </w:rPr>
        <w:t>投标备份文件在出现本章第</w:t>
      </w:r>
      <w:r>
        <w:rPr>
          <w:rFonts w:ascii="宋体" w:hAnsi="宋体" w:cs="宋体" w:hint="eastAsia"/>
          <w:szCs w:val="21"/>
        </w:rPr>
        <w:t>5.3.1</w:t>
      </w:r>
      <w:r>
        <w:rPr>
          <w:rFonts w:ascii="宋体" w:hAnsi="宋体" w:cs="宋体" w:hint="eastAsia"/>
          <w:szCs w:val="21"/>
        </w:rPr>
        <w:t>项规定的特殊情况时使用。</w:t>
      </w:r>
    </w:p>
    <w:p w:rsidR="004F135B" w:rsidRDefault="003F31D8">
      <w:pPr>
        <w:pStyle w:val="2"/>
        <w:rPr>
          <w:rFonts w:ascii="宋体" w:eastAsia="宋体" w:hAnsi="宋体" w:cs="宋体"/>
        </w:rPr>
      </w:pPr>
      <w:bookmarkStart w:id="1233" w:name="_Toc498006671"/>
      <w:r>
        <w:rPr>
          <w:rFonts w:ascii="宋体" w:eastAsia="宋体" w:hAnsi="宋体" w:cs="宋体" w:hint="eastAsia"/>
        </w:rPr>
        <w:t xml:space="preserve">4 </w:t>
      </w:r>
      <w:r>
        <w:rPr>
          <w:rFonts w:ascii="宋体" w:eastAsia="宋体" w:hAnsi="宋体" w:cs="宋体" w:hint="eastAsia"/>
        </w:rPr>
        <w:t>投标</w:t>
      </w:r>
      <w:bookmarkEnd w:id="1233"/>
    </w:p>
    <w:p w:rsidR="004F135B" w:rsidRDefault="003F31D8" w:rsidP="00793870">
      <w:pPr>
        <w:pStyle w:val="3"/>
        <w:ind w:firstLine="422"/>
        <w:rPr>
          <w:rFonts w:ascii="宋体" w:eastAsia="宋体" w:hAnsi="宋体" w:cs="宋体"/>
        </w:rPr>
      </w:pPr>
      <w:bookmarkStart w:id="1234" w:name="_Toc498006672"/>
      <w:r>
        <w:rPr>
          <w:rFonts w:ascii="宋体" w:eastAsia="宋体" w:hAnsi="宋体" w:cs="宋体" w:hint="eastAsia"/>
        </w:rPr>
        <w:t xml:space="preserve">4.1 </w:t>
      </w:r>
      <w:r>
        <w:rPr>
          <w:rFonts w:ascii="宋体" w:eastAsia="宋体" w:hAnsi="宋体" w:cs="宋体" w:hint="eastAsia"/>
          <w:szCs w:val="24"/>
        </w:rPr>
        <w:t>投标备份文件</w:t>
      </w:r>
      <w:r>
        <w:rPr>
          <w:rFonts w:ascii="宋体" w:eastAsia="宋体" w:hAnsi="宋体" w:cs="宋体" w:hint="eastAsia"/>
        </w:rPr>
        <w:t>的密封和标记</w:t>
      </w:r>
      <w:bookmarkEnd w:id="1234"/>
    </w:p>
    <w:p w:rsidR="004F135B" w:rsidRDefault="003F31D8">
      <w:pPr>
        <w:spacing w:line="360" w:lineRule="auto"/>
        <w:ind w:firstLineChars="200" w:firstLine="420"/>
        <w:rPr>
          <w:rFonts w:ascii="宋体" w:hAnsi="宋体" w:cs="宋体"/>
          <w:szCs w:val="21"/>
        </w:rPr>
      </w:pPr>
      <w:r>
        <w:rPr>
          <w:rFonts w:ascii="宋体" w:hAnsi="宋体" w:cs="宋体" w:hint="eastAsia"/>
          <w:szCs w:val="21"/>
        </w:rPr>
        <w:t>4.1.1</w:t>
      </w:r>
      <w:r>
        <w:rPr>
          <w:rFonts w:ascii="宋体" w:hAnsi="宋体" w:cs="宋体" w:hint="eastAsia"/>
          <w:szCs w:val="21"/>
        </w:rPr>
        <w:t>投标备份文件应放入封袋内，并在封袋上加盖投标人单位公章。</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4.1.2 </w:t>
      </w:r>
      <w:r>
        <w:rPr>
          <w:rFonts w:ascii="宋体" w:hAnsi="宋体" w:cs="宋体" w:hint="eastAsia"/>
          <w:szCs w:val="21"/>
        </w:rPr>
        <w:t>投标备份文件的封袋上应标明招标人名称、标段名称。</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4.1.3 </w:t>
      </w:r>
      <w:r>
        <w:rPr>
          <w:rFonts w:ascii="宋体" w:hAnsi="宋体" w:cs="宋体" w:hint="eastAsia"/>
          <w:szCs w:val="21"/>
        </w:rPr>
        <w:t>未按本章第</w:t>
      </w:r>
      <w:r>
        <w:rPr>
          <w:rFonts w:ascii="宋体" w:hAnsi="宋体" w:cs="宋体" w:hint="eastAsia"/>
          <w:szCs w:val="21"/>
        </w:rPr>
        <w:t>4.1.1</w:t>
      </w:r>
      <w:r>
        <w:rPr>
          <w:rFonts w:ascii="宋体" w:hAnsi="宋体" w:cs="宋体" w:hint="eastAsia"/>
          <w:szCs w:val="21"/>
        </w:rPr>
        <w:t>项要求密封的，招标人不予受理投标备份文件。</w:t>
      </w:r>
    </w:p>
    <w:p w:rsidR="004F135B" w:rsidRDefault="003F31D8" w:rsidP="00793870">
      <w:pPr>
        <w:pStyle w:val="3"/>
        <w:ind w:firstLine="422"/>
        <w:rPr>
          <w:rFonts w:ascii="宋体" w:eastAsia="宋体" w:hAnsi="宋体" w:cs="宋体"/>
        </w:rPr>
      </w:pPr>
      <w:bookmarkStart w:id="1235" w:name="_Toc498006673"/>
      <w:r>
        <w:rPr>
          <w:rFonts w:ascii="宋体" w:eastAsia="宋体" w:hAnsi="宋体" w:cs="宋体" w:hint="eastAsia"/>
        </w:rPr>
        <w:t xml:space="preserve">4.2 </w:t>
      </w:r>
      <w:r>
        <w:rPr>
          <w:rFonts w:ascii="宋体" w:eastAsia="宋体" w:hAnsi="宋体" w:cs="宋体" w:hint="eastAsia"/>
        </w:rPr>
        <w:t>投标文件的递交</w:t>
      </w:r>
      <w:bookmarkEnd w:id="1235"/>
    </w:p>
    <w:p w:rsidR="004F135B" w:rsidRDefault="003F31D8">
      <w:pPr>
        <w:spacing w:line="360" w:lineRule="auto"/>
        <w:ind w:firstLineChars="200" w:firstLine="420"/>
        <w:rPr>
          <w:rFonts w:ascii="宋体" w:hAnsi="宋体" w:cs="宋体"/>
          <w:szCs w:val="21"/>
        </w:rPr>
      </w:pPr>
      <w:r>
        <w:rPr>
          <w:rFonts w:ascii="宋体" w:hAnsi="宋体" w:cs="宋体" w:hint="eastAsia"/>
          <w:szCs w:val="21"/>
        </w:rPr>
        <w:t>4.2.1</w:t>
      </w:r>
      <w:r>
        <w:rPr>
          <w:rFonts w:ascii="宋体" w:hAnsi="宋体" w:cs="宋体" w:hint="eastAsia"/>
          <w:szCs w:val="21"/>
        </w:rPr>
        <w:t>投标人应在投标人须知前附表规定的投标截止时间前，向</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递交加密后的电子投标文件，并同时递交密封后的投标备份文件。投标备份文件是否提交由投标</w:t>
      </w:r>
      <w:r>
        <w:rPr>
          <w:rFonts w:ascii="宋体" w:hAnsi="宋体" w:cs="宋体" w:hint="eastAsia"/>
          <w:szCs w:val="21"/>
        </w:rPr>
        <w:lastRenderedPageBreak/>
        <w:t>人自主决定。</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4.2.2</w:t>
      </w:r>
      <w:r>
        <w:rPr>
          <w:rFonts w:hint="eastAsia"/>
          <w:szCs w:val="21"/>
          <w:highlight w:val="white"/>
        </w:rPr>
        <w:t>因</w:t>
      </w:r>
      <w:r>
        <w:rPr>
          <w:rFonts w:hint="eastAsia"/>
          <w:szCs w:val="21"/>
        </w:rPr>
        <w:t>“</w:t>
      </w:r>
      <w:r>
        <w:rPr>
          <w:rFonts w:ascii="宋体" w:hAnsi="宋体" w:cs="宋体" w:hint="eastAsia"/>
          <w:szCs w:val="21"/>
        </w:rPr>
        <w:t>电子招标投标交易平台</w:t>
      </w:r>
      <w:r>
        <w:rPr>
          <w:rFonts w:hint="eastAsia"/>
          <w:szCs w:val="21"/>
        </w:rPr>
        <w:t>”</w:t>
      </w:r>
      <w:r>
        <w:rPr>
          <w:rFonts w:hint="eastAsia"/>
          <w:szCs w:val="21"/>
          <w:highlight w:val="white"/>
        </w:rPr>
        <w:t>故障导致开标活动无法正常进行时，招标人将使用“</w:t>
      </w:r>
      <w:r>
        <w:rPr>
          <w:rFonts w:hint="eastAsia"/>
          <w:szCs w:val="21"/>
        </w:rPr>
        <w:t>投标备份文件</w:t>
      </w:r>
      <w:r>
        <w:rPr>
          <w:rFonts w:hint="eastAsia"/>
          <w:szCs w:val="21"/>
          <w:highlight w:val="white"/>
        </w:rPr>
        <w:t>”继续进行开标活动</w:t>
      </w:r>
      <w:r>
        <w:rPr>
          <w:rFonts w:hint="eastAsia"/>
          <w:szCs w:val="21"/>
        </w:rPr>
        <w:t>，投标人</w:t>
      </w:r>
      <w:r>
        <w:rPr>
          <w:rFonts w:ascii="宋体" w:hAnsi="宋体" w:cs="宋体" w:hint="eastAsia"/>
          <w:szCs w:val="21"/>
        </w:rPr>
        <w:t>未提交投标备份文件的，视为撤回其投标文件，由此造成的后果和损</w:t>
      </w:r>
      <w:r>
        <w:rPr>
          <w:rFonts w:ascii="宋体" w:hAnsi="宋体" w:cs="宋体" w:hint="eastAsia"/>
          <w:szCs w:val="21"/>
        </w:rPr>
        <w:t>失由投标人自负。</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4.2.3 </w:t>
      </w:r>
      <w:r>
        <w:rPr>
          <w:rFonts w:ascii="宋体" w:hAnsi="宋体" w:cs="宋体" w:hint="eastAsia"/>
          <w:szCs w:val="21"/>
        </w:rPr>
        <w:t>投标人递交投标文件的地点：见投标人须知前附表。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4.2.4</w:t>
      </w:r>
      <w:r>
        <w:rPr>
          <w:rFonts w:ascii="宋体" w:hAnsi="宋体" w:cs="宋体" w:hint="eastAsia"/>
          <w:szCs w:val="21"/>
        </w:rPr>
        <w:t>逾期上传投标文件的，招标人不予受理。</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4.2.5</w:t>
      </w:r>
      <w:r>
        <w:rPr>
          <w:rFonts w:ascii="宋体" w:hAnsi="宋体" w:cs="宋体" w:hint="eastAsia"/>
          <w:szCs w:val="21"/>
        </w:rPr>
        <w:t>通过</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中上传的电子投标文件应使用数字证书认证并加密，未按要求加密和数字证书认证的投标文件，招标人不予受理。</w:t>
      </w:r>
    </w:p>
    <w:p w:rsidR="004F135B" w:rsidRDefault="003F31D8" w:rsidP="00793870">
      <w:pPr>
        <w:pStyle w:val="3"/>
        <w:ind w:firstLine="422"/>
        <w:rPr>
          <w:rFonts w:ascii="宋体" w:eastAsia="宋体" w:hAnsi="宋体" w:cs="宋体"/>
        </w:rPr>
      </w:pPr>
      <w:bookmarkStart w:id="1236" w:name="_Toc498006674"/>
      <w:r>
        <w:rPr>
          <w:rFonts w:ascii="宋体" w:eastAsia="宋体" w:hAnsi="宋体" w:cs="宋体" w:hint="eastAsia"/>
        </w:rPr>
        <w:t xml:space="preserve">4.3 </w:t>
      </w:r>
      <w:r>
        <w:rPr>
          <w:rFonts w:ascii="宋体" w:eastAsia="宋体" w:hAnsi="宋体" w:cs="宋体" w:hint="eastAsia"/>
        </w:rPr>
        <w:t>投标文件的修改与撤回</w:t>
      </w:r>
      <w:bookmarkEnd w:id="1236"/>
    </w:p>
    <w:p w:rsidR="004F135B" w:rsidRDefault="003F31D8">
      <w:pPr>
        <w:spacing w:line="360" w:lineRule="auto"/>
        <w:ind w:firstLineChars="200" w:firstLine="420"/>
        <w:rPr>
          <w:rFonts w:ascii="宋体" w:hAnsi="宋体" w:cs="宋体"/>
        </w:rPr>
      </w:pPr>
      <w:r>
        <w:rPr>
          <w:rFonts w:ascii="宋体" w:hAnsi="宋体" w:cs="宋体" w:hint="eastAsia"/>
          <w:szCs w:val="21"/>
        </w:rPr>
        <w:t>在本章第</w:t>
      </w:r>
      <w:r>
        <w:rPr>
          <w:rFonts w:ascii="宋体" w:hAnsi="宋体" w:cs="宋体" w:hint="eastAsia"/>
          <w:szCs w:val="21"/>
        </w:rPr>
        <w:t>4.2.1</w:t>
      </w:r>
      <w:r>
        <w:rPr>
          <w:rFonts w:ascii="宋体" w:hAnsi="宋体" w:cs="宋体" w:hint="eastAsia"/>
          <w:szCs w:val="21"/>
        </w:rPr>
        <w:t>项规定的投标截止时间前，投标人可以修改或撤回已递交的投标文件。</w:t>
      </w:r>
    </w:p>
    <w:p w:rsidR="004F135B" w:rsidRDefault="003F31D8">
      <w:pPr>
        <w:pStyle w:val="2"/>
        <w:rPr>
          <w:rFonts w:ascii="宋体" w:eastAsia="宋体" w:hAnsi="宋体" w:cs="宋体"/>
        </w:rPr>
      </w:pPr>
      <w:bookmarkStart w:id="1237" w:name="_Toc498006675"/>
      <w:r>
        <w:rPr>
          <w:rFonts w:ascii="宋体" w:eastAsia="宋体" w:hAnsi="宋体" w:cs="宋体" w:hint="eastAsia"/>
        </w:rPr>
        <w:t xml:space="preserve">5 </w:t>
      </w:r>
      <w:r>
        <w:rPr>
          <w:rFonts w:ascii="宋体" w:eastAsia="宋体" w:hAnsi="宋体" w:cs="宋体" w:hint="eastAsia"/>
        </w:rPr>
        <w:t>开标</w:t>
      </w:r>
      <w:bookmarkEnd w:id="1237"/>
    </w:p>
    <w:p w:rsidR="004F135B" w:rsidRDefault="003F31D8" w:rsidP="00793870">
      <w:pPr>
        <w:pStyle w:val="3"/>
        <w:ind w:firstLine="422"/>
        <w:rPr>
          <w:rFonts w:ascii="宋体" w:eastAsia="宋体" w:hAnsi="宋体" w:cs="宋体"/>
        </w:rPr>
      </w:pPr>
      <w:bookmarkStart w:id="1238" w:name="_Toc498006676"/>
      <w:r>
        <w:rPr>
          <w:rFonts w:ascii="宋体" w:eastAsia="宋体" w:hAnsi="宋体" w:cs="宋体" w:hint="eastAsia"/>
        </w:rPr>
        <w:t xml:space="preserve">5.1 </w:t>
      </w:r>
      <w:r>
        <w:rPr>
          <w:rFonts w:ascii="宋体" w:eastAsia="宋体" w:hAnsi="宋体" w:cs="宋体" w:hint="eastAsia"/>
        </w:rPr>
        <w:t>开标时间、地点和投标人参会代表</w:t>
      </w:r>
      <w:bookmarkEnd w:id="1238"/>
    </w:p>
    <w:p w:rsidR="004F135B" w:rsidRDefault="003F31D8">
      <w:pPr>
        <w:spacing w:line="360" w:lineRule="auto"/>
        <w:ind w:firstLineChars="200" w:firstLine="420"/>
        <w:rPr>
          <w:rFonts w:ascii="宋体" w:hAnsi="宋体" w:cs="宋体"/>
          <w:szCs w:val="21"/>
        </w:rPr>
      </w:pPr>
      <w:r>
        <w:rPr>
          <w:rFonts w:ascii="宋体" w:hAnsi="宋体" w:cs="宋体" w:hint="eastAsia"/>
          <w:szCs w:val="21"/>
        </w:rPr>
        <w:t>5.1.1</w:t>
      </w:r>
      <w:r>
        <w:rPr>
          <w:rFonts w:ascii="宋体" w:hAnsi="宋体" w:cs="宋体" w:hint="eastAsia"/>
          <w:szCs w:val="21"/>
        </w:rPr>
        <w:t>招标人在投标人须知前附表规定的时间和地点公开开标；</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5.1.2</w:t>
      </w:r>
      <w:r>
        <w:rPr>
          <w:rFonts w:ascii="宋体" w:hAnsi="宋体" w:cs="宋体" w:hint="eastAsia"/>
          <w:szCs w:val="21"/>
        </w:rPr>
        <w:t>参加开标会的</w:t>
      </w:r>
      <w:r>
        <w:rPr>
          <w:rFonts w:ascii="宋体" w:hAnsi="宋体" w:cs="宋体" w:hint="eastAsia"/>
          <w:szCs w:val="21"/>
        </w:rPr>
        <w:t>投标人代表的要求见投标人须知前附表。未按要求派相关人员参加开标的，其投标将被拒绝。</w:t>
      </w:r>
    </w:p>
    <w:p w:rsidR="004F135B" w:rsidRDefault="003F31D8" w:rsidP="00793870">
      <w:pPr>
        <w:pStyle w:val="3"/>
        <w:ind w:firstLine="422"/>
        <w:rPr>
          <w:rFonts w:ascii="宋体" w:eastAsia="宋体" w:hAnsi="宋体" w:cs="宋体"/>
        </w:rPr>
      </w:pPr>
      <w:bookmarkStart w:id="1239" w:name="_Toc498006677"/>
      <w:r>
        <w:rPr>
          <w:rFonts w:ascii="宋体" w:eastAsia="宋体" w:hAnsi="宋体" w:cs="宋体" w:hint="eastAsia"/>
        </w:rPr>
        <w:t xml:space="preserve">5.2 </w:t>
      </w:r>
      <w:r>
        <w:rPr>
          <w:rFonts w:ascii="宋体" w:eastAsia="宋体" w:hAnsi="宋体" w:cs="宋体" w:hint="eastAsia"/>
        </w:rPr>
        <w:t>开标程序</w:t>
      </w:r>
      <w:bookmarkEnd w:id="1239"/>
    </w:p>
    <w:p w:rsidR="004F135B" w:rsidRDefault="003F31D8">
      <w:pPr>
        <w:spacing w:line="360" w:lineRule="auto"/>
        <w:ind w:firstLineChars="200" w:firstLine="420"/>
        <w:rPr>
          <w:rFonts w:ascii="宋体" w:hAnsi="宋体" w:cs="宋体"/>
          <w:szCs w:val="21"/>
        </w:rPr>
      </w:pPr>
      <w:r>
        <w:rPr>
          <w:rFonts w:ascii="宋体" w:hAnsi="宋体" w:cs="宋体" w:hint="eastAsia"/>
          <w:szCs w:val="21"/>
        </w:rPr>
        <w:t>5.2.1</w:t>
      </w:r>
      <w:r>
        <w:rPr>
          <w:rFonts w:ascii="宋体" w:hAnsi="宋体" w:cs="宋体" w:hint="eastAsia"/>
          <w:szCs w:val="21"/>
        </w:rPr>
        <w:t>开标程序见投标人须知前附表。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5.2.2</w:t>
      </w:r>
      <w:r>
        <w:rPr>
          <w:rFonts w:ascii="宋体" w:hAnsi="宋体" w:cs="宋体" w:hint="eastAsia"/>
          <w:szCs w:val="21"/>
        </w:rPr>
        <w:t>每个投标人应在“投标人须知前附表”规定的时间内完成电子投标文件的解密工作（可现场使用</w:t>
      </w:r>
      <w:r>
        <w:rPr>
          <w:rFonts w:ascii="宋体" w:hAnsi="宋体" w:cs="宋体" w:hint="eastAsia"/>
          <w:szCs w:val="21"/>
        </w:rPr>
        <w:t>CA</w:t>
      </w:r>
      <w:r>
        <w:rPr>
          <w:rFonts w:ascii="宋体" w:hAnsi="宋体" w:cs="宋体" w:hint="eastAsia"/>
          <w:szCs w:val="21"/>
        </w:rPr>
        <w:t>证书解密，也可在线解密），解密后的电子投标文件将在开标会议上当众进行数据导入。</w:t>
      </w:r>
    </w:p>
    <w:p w:rsidR="004F135B" w:rsidRDefault="003F31D8" w:rsidP="00793870">
      <w:pPr>
        <w:pStyle w:val="3"/>
        <w:ind w:firstLine="422"/>
        <w:rPr>
          <w:rFonts w:ascii="宋体" w:eastAsia="宋体" w:hAnsi="宋体" w:cs="宋体"/>
        </w:rPr>
      </w:pPr>
      <w:bookmarkStart w:id="1240" w:name="_Toc498006678"/>
      <w:r>
        <w:rPr>
          <w:rFonts w:ascii="宋体" w:eastAsia="宋体" w:hAnsi="宋体" w:cs="宋体" w:hint="eastAsia"/>
        </w:rPr>
        <w:t>5.3</w:t>
      </w:r>
      <w:r>
        <w:rPr>
          <w:rFonts w:ascii="宋体" w:eastAsia="宋体" w:hAnsi="宋体" w:cs="宋体" w:hint="eastAsia"/>
        </w:rPr>
        <w:t xml:space="preserve"> </w:t>
      </w:r>
      <w:r>
        <w:rPr>
          <w:rFonts w:ascii="宋体" w:eastAsia="宋体" w:hAnsi="宋体" w:cs="宋体" w:hint="eastAsia"/>
        </w:rPr>
        <w:t>特殊情况处理</w:t>
      </w:r>
      <w:bookmarkEnd w:id="1240"/>
    </w:p>
    <w:p w:rsidR="004F135B" w:rsidRDefault="003F31D8">
      <w:pPr>
        <w:spacing w:line="360" w:lineRule="auto"/>
        <w:ind w:firstLineChars="200" w:firstLine="420"/>
        <w:rPr>
          <w:rFonts w:ascii="宋体" w:hAnsi="宋体" w:cs="宋体"/>
          <w:szCs w:val="21"/>
        </w:rPr>
      </w:pPr>
      <w:r>
        <w:rPr>
          <w:rFonts w:ascii="宋体" w:hAnsi="宋体" w:cs="宋体" w:hint="eastAsia"/>
          <w:szCs w:val="21"/>
        </w:rPr>
        <w:t>5.3.1</w:t>
      </w:r>
      <w:r>
        <w:rPr>
          <w:rFonts w:ascii="宋体" w:hAnsi="宋体" w:cs="宋体" w:hint="eastAsia"/>
          <w:szCs w:val="21"/>
        </w:rPr>
        <w:t>因“江苏省网上开评标系统”故障，开标活动无法正常进行时，招标人将使用“投标备份文件”继续进行开标活动。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“江苏省网上开评标系统”故障是指非投标人原因造成所有投标人电子投标文件均无法解密的情形。部分投标文件无法解密的，不适用该条款。</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5.3.2 </w:t>
      </w:r>
      <w:r>
        <w:rPr>
          <w:rFonts w:ascii="宋体" w:hAnsi="宋体" w:cs="宋体" w:hint="eastAsia"/>
          <w:szCs w:val="21"/>
        </w:rPr>
        <w:t>因投标人原因造成投标文件在规定的时间内未完成解密的，该投标将被拒绝。</w:t>
      </w:r>
    </w:p>
    <w:p w:rsidR="004F135B" w:rsidRDefault="003F31D8">
      <w:pPr>
        <w:spacing w:line="360" w:lineRule="auto"/>
        <w:ind w:firstLineChars="200" w:firstLine="420"/>
        <w:rPr>
          <w:rFonts w:ascii="宋体" w:hAnsi="宋体" w:cs="宋体"/>
        </w:rPr>
      </w:pPr>
      <w:r>
        <w:rPr>
          <w:rFonts w:ascii="宋体" w:hAnsi="宋体" w:cs="宋体" w:hint="eastAsia"/>
          <w:szCs w:val="21"/>
        </w:rPr>
        <w:t>5.3.2</w:t>
      </w:r>
      <w:r>
        <w:rPr>
          <w:rFonts w:ascii="宋体" w:hAnsi="宋体" w:cs="宋体" w:hint="eastAsia"/>
          <w:szCs w:val="21"/>
        </w:rPr>
        <w:t>投标人对开标有异议的，应当在开标现场提出，招标人当场予以答复。</w:t>
      </w:r>
    </w:p>
    <w:p w:rsidR="004F135B" w:rsidRDefault="003F31D8">
      <w:pPr>
        <w:pStyle w:val="2"/>
        <w:rPr>
          <w:rFonts w:ascii="宋体" w:eastAsia="宋体" w:hAnsi="宋体" w:cs="宋体"/>
        </w:rPr>
      </w:pPr>
      <w:bookmarkStart w:id="1241" w:name="_Toc498006679"/>
      <w:r>
        <w:rPr>
          <w:rFonts w:ascii="宋体" w:eastAsia="宋体" w:hAnsi="宋体" w:cs="宋体" w:hint="eastAsia"/>
        </w:rPr>
        <w:t xml:space="preserve">6 </w:t>
      </w:r>
      <w:r>
        <w:rPr>
          <w:rFonts w:ascii="宋体" w:eastAsia="宋体" w:hAnsi="宋体" w:cs="宋体" w:hint="eastAsia"/>
        </w:rPr>
        <w:t>评标</w:t>
      </w:r>
      <w:bookmarkEnd w:id="1241"/>
    </w:p>
    <w:p w:rsidR="004F135B" w:rsidRDefault="003F31D8" w:rsidP="00793870">
      <w:pPr>
        <w:pStyle w:val="3"/>
        <w:ind w:firstLine="422"/>
        <w:rPr>
          <w:rFonts w:ascii="宋体" w:eastAsia="宋体" w:hAnsi="宋体" w:cs="宋体"/>
        </w:rPr>
      </w:pPr>
      <w:bookmarkStart w:id="1242" w:name="_Toc498006680"/>
      <w:r>
        <w:rPr>
          <w:rFonts w:ascii="宋体" w:eastAsia="宋体" w:hAnsi="宋体" w:cs="宋体" w:hint="eastAsia"/>
        </w:rPr>
        <w:t xml:space="preserve">6.1 </w:t>
      </w:r>
      <w:r>
        <w:rPr>
          <w:rFonts w:ascii="宋体" w:eastAsia="宋体" w:hAnsi="宋体" w:cs="宋体" w:hint="eastAsia"/>
        </w:rPr>
        <w:t>评标委员会</w:t>
      </w:r>
      <w:bookmarkEnd w:id="1242"/>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6.1.1 </w:t>
      </w:r>
      <w:r>
        <w:rPr>
          <w:rFonts w:ascii="宋体" w:hAnsi="宋体" w:cs="宋体" w:hint="eastAsia"/>
          <w:szCs w:val="21"/>
        </w:rPr>
        <w:t>评标由招标人依法组建的评标委员会负责。评标委员会成员人数以及技术、经济等方面专家的确定方式见“投标人须知前附表”。</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6.1.2 </w:t>
      </w:r>
      <w:r>
        <w:rPr>
          <w:rFonts w:ascii="宋体" w:hAnsi="宋体" w:cs="宋体" w:hint="eastAsia"/>
          <w:szCs w:val="21"/>
        </w:rPr>
        <w:t>评标委员会成员有下列情形之一的，应当回避：</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）投标人或投标人的主要负责人的近亲属；</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）项目主管部门或者行政监督部门的人员；</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hint="eastAsia"/>
          <w:szCs w:val="21"/>
        </w:rPr>
        <w:t>3</w:t>
      </w:r>
      <w:r>
        <w:rPr>
          <w:rFonts w:ascii="宋体" w:hAnsi="宋体" w:cs="宋体" w:hint="eastAsia"/>
          <w:szCs w:val="21"/>
        </w:rPr>
        <w:t>）与投标人有经济利益关系，可能影响对投标公正评审的；</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）曾因在招标、评标以及其他与招标投标有关活动中从事违法行为而受过行政处罚或刑事处罚的。</w:t>
      </w:r>
    </w:p>
    <w:p w:rsidR="004F135B" w:rsidRDefault="003F31D8" w:rsidP="00793870">
      <w:pPr>
        <w:pStyle w:val="3"/>
        <w:ind w:firstLine="422"/>
        <w:rPr>
          <w:rFonts w:ascii="宋体" w:eastAsia="宋体" w:hAnsi="宋体" w:cs="宋体"/>
        </w:rPr>
      </w:pPr>
      <w:bookmarkStart w:id="1243" w:name="_Toc498006681"/>
      <w:r>
        <w:rPr>
          <w:rFonts w:ascii="宋体" w:eastAsia="宋体" w:hAnsi="宋体" w:cs="宋体" w:hint="eastAsia"/>
        </w:rPr>
        <w:t xml:space="preserve">6.2 </w:t>
      </w:r>
      <w:r>
        <w:rPr>
          <w:rFonts w:ascii="宋体" w:eastAsia="宋体" w:hAnsi="宋体" w:cs="宋体" w:hint="eastAsia"/>
        </w:rPr>
        <w:t>评标原则</w:t>
      </w:r>
      <w:bookmarkEnd w:id="1243"/>
    </w:p>
    <w:p w:rsidR="004F135B" w:rsidRDefault="003F31D8">
      <w:pPr>
        <w:spacing w:line="360" w:lineRule="auto"/>
        <w:ind w:firstLineChars="200" w:firstLine="420"/>
        <w:rPr>
          <w:rFonts w:ascii="宋体" w:hAnsi="宋体" w:cs="宋体"/>
          <w:szCs w:val="21"/>
        </w:rPr>
      </w:pPr>
      <w:r>
        <w:rPr>
          <w:rFonts w:ascii="宋体" w:hAnsi="宋体" w:cs="宋体" w:hint="eastAsia"/>
          <w:szCs w:val="21"/>
        </w:rPr>
        <w:t>评标活动遵循公平、公正、科学和择优的原则。</w:t>
      </w:r>
    </w:p>
    <w:p w:rsidR="004F135B" w:rsidRDefault="003F31D8" w:rsidP="00793870">
      <w:pPr>
        <w:pStyle w:val="3"/>
        <w:ind w:firstLine="422"/>
        <w:rPr>
          <w:rFonts w:ascii="宋体" w:eastAsia="宋体" w:hAnsi="宋体" w:cs="宋体"/>
        </w:rPr>
      </w:pPr>
      <w:bookmarkStart w:id="1244" w:name="_Toc498006682"/>
      <w:r>
        <w:rPr>
          <w:rFonts w:ascii="宋体" w:eastAsia="宋体" w:hAnsi="宋体" w:cs="宋体" w:hint="eastAsia"/>
        </w:rPr>
        <w:t xml:space="preserve">6.3 </w:t>
      </w:r>
      <w:r>
        <w:rPr>
          <w:rFonts w:ascii="宋体" w:eastAsia="宋体" w:hAnsi="宋体" w:cs="宋体" w:hint="eastAsia"/>
        </w:rPr>
        <w:t>评标</w:t>
      </w:r>
      <w:bookmarkEnd w:id="1244"/>
    </w:p>
    <w:p w:rsidR="004F135B" w:rsidRDefault="003F31D8">
      <w:pPr>
        <w:spacing w:line="360" w:lineRule="auto"/>
        <w:ind w:firstLineChars="200" w:firstLine="420"/>
        <w:rPr>
          <w:rFonts w:ascii="宋体" w:hAnsi="宋体" w:cs="宋体"/>
          <w:szCs w:val="21"/>
        </w:rPr>
      </w:pPr>
      <w:r>
        <w:rPr>
          <w:rFonts w:ascii="宋体" w:hAnsi="宋体" w:cs="宋体" w:hint="eastAsia"/>
          <w:szCs w:val="21"/>
        </w:rPr>
        <w:t>评标委员会按照第三章“评标办法”规定的方法、评审因素、标准和程序对投标文件进行评审。第三章“评标办法”没有规定的方法、评审因素和标准，不作为评标依据。</w:t>
      </w:r>
    </w:p>
    <w:p w:rsidR="004F135B" w:rsidRDefault="003F31D8" w:rsidP="00793870">
      <w:pPr>
        <w:pStyle w:val="3"/>
        <w:ind w:firstLine="422"/>
        <w:rPr>
          <w:rFonts w:ascii="宋体" w:eastAsia="宋体" w:hAnsi="宋体" w:cs="宋体"/>
        </w:rPr>
      </w:pPr>
      <w:bookmarkStart w:id="1245" w:name="_Toc498006683"/>
      <w:r>
        <w:rPr>
          <w:rFonts w:ascii="宋体" w:eastAsia="宋体" w:hAnsi="宋体" w:cs="宋体" w:hint="eastAsia"/>
        </w:rPr>
        <w:t xml:space="preserve">6.4 </w:t>
      </w:r>
      <w:r>
        <w:rPr>
          <w:rFonts w:ascii="宋体" w:eastAsia="宋体" w:hAnsi="宋体" w:cs="宋体" w:hint="eastAsia"/>
        </w:rPr>
        <w:t>评标结果</w:t>
      </w:r>
      <w:r>
        <w:rPr>
          <w:rFonts w:ascii="宋体" w:eastAsia="宋体" w:hAnsi="宋体" w:cs="宋体" w:hint="eastAsia"/>
        </w:rPr>
        <w:t>公示</w:t>
      </w:r>
      <w:bookmarkEnd w:id="1245"/>
    </w:p>
    <w:p w:rsidR="004F135B" w:rsidRDefault="003F31D8">
      <w:pPr>
        <w:spacing w:line="360" w:lineRule="auto"/>
        <w:ind w:firstLineChars="200" w:firstLine="420"/>
        <w:rPr>
          <w:rFonts w:ascii="宋体" w:hAnsi="宋体" w:cs="宋体"/>
        </w:rPr>
      </w:pPr>
      <w:r>
        <w:rPr>
          <w:rFonts w:ascii="宋体" w:hAnsi="宋体" w:cs="宋体" w:hint="eastAsia"/>
          <w:szCs w:val="21"/>
        </w:rPr>
        <w:t>6.4.1</w:t>
      </w:r>
      <w:r>
        <w:rPr>
          <w:rFonts w:ascii="宋体" w:hAnsi="宋体" w:cs="宋体" w:hint="eastAsia"/>
          <w:szCs w:val="21"/>
        </w:rPr>
        <w:t>招标人在收到评</w:t>
      </w:r>
      <w:r>
        <w:rPr>
          <w:rFonts w:ascii="宋体" w:hAnsi="宋体" w:cs="宋体" w:hint="eastAsia"/>
          <w:szCs w:val="21"/>
        </w:rPr>
        <w:t>标报告之日起</w:t>
      </w:r>
      <w:r>
        <w:rPr>
          <w:rFonts w:ascii="宋体" w:hAnsi="宋体" w:cs="宋体" w:hint="eastAsia"/>
          <w:szCs w:val="21"/>
        </w:rPr>
        <w:t>3</w:t>
      </w:r>
      <w:r>
        <w:rPr>
          <w:rFonts w:ascii="宋体" w:hAnsi="宋体" w:cs="宋体" w:hint="eastAsia"/>
          <w:szCs w:val="21"/>
        </w:rPr>
        <w:t>日内</w:t>
      </w:r>
      <w:r>
        <w:rPr>
          <w:rFonts w:ascii="Arial" w:hAnsi="Arial" w:hint="eastAsia"/>
          <w:szCs w:val="21"/>
        </w:rPr>
        <w:t>在本招标项目招标公告发布的同一媒介发布评标结果公示</w:t>
      </w:r>
      <w:r>
        <w:rPr>
          <w:rFonts w:ascii="宋体" w:hAnsi="宋体" w:cs="宋体" w:hint="eastAsia"/>
          <w:szCs w:val="21"/>
        </w:rPr>
        <w:t>，公示期不少于</w:t>
      </w:r>
      <w:r>
        <w:rPr>
          <w:rFonts w:ascii="宋体" w:hAnsi="宋体" w:cs="宋体" w:hint="eastAsia"/>
          <w:szCs w:val="21"/>
        </w:rPr>
        <w:t>3</w:t>
      </w:r>
      <w:r>
        <w:rPr>
          <w:rFonts w:ascii="宋体" w:hAnsi="宋体" w:cs="宋体" w:hint="eastAsia"/>
          <w:szCs w:val="21"/>
        </w:rPr>
        <w:t>日。</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6.4.2 </w:t>
      </w:r>
      <w:r>
        <w:rPr>
          <w:rFonts w:ascii="宋体" w:hAnsi="宋体" w:cs="宋体" w:hint="eastAsia"/>
          <w:szCs w:val="21"/>
        </w:rPr>
        <w:t>投标人或者其他利害关系人对评标结果有异议的，应当在公示期间提出。招标人自收到异议之日起</w:t>
      </w:r>
      <w:r>
        <w:rPr>
          <w:rFonts w:ascii="宋体" w:hAnsi="宋体" w:cs="宋体" w:hint="eastAsia"/>
          <w:szCs w:val="21"/>
        </w:rPr>
        <w:t>3</w:t>
      </w:r>
      <w:r>
        <w:rPr>
          <w:rFonts w:ascii="宋体" w:hAnsi="宋体" w:cs="宋体" w:hint="eastAsia"/>
          <w:szCs w:val="21"/>
        </w:rPr>
        <w:t>日内</w:t>
      </w:r>
      <w:proofErr w:type="gramStart"/>
      <w:r>
        <w:rPr>
          <w:rFonts w:ascii="宋体" w:hAnsi="宋体" w:cs="宋体" w:hint="eastAsia"/>
          <w:szCs w:val="21"/>
        </w:rPr>
        <w:t>作出</w:t>
      </w:r>
      <w:proofErr w:type="gramEnd"/>
      <w:r>
        <w:rPr>
          <w:rFonts w:ascii="宋体" w:hAnsi="宋体" w:cs="宋体" w:hint="eastAsia"/>
          <w:szCs w:val="21"/>
        </w:rPr>
        <w:t>答复。对招标人答复不满意或招标人拒不答复的，投标人可按照本章第</w:t>
      </w:r>
      <w:r>
        <w:rPr>
          <w:rFonts w:ascii="宋体" w:hAnsi="宋体" w:cs="宋体" w:hint="eastAsia"/>
          <w:szCs w:val="21"/>
        </w:rPr>
        <w:t>8.5</w:t>
      </w:r>
      <w:r>
        <w:rPr>
          <w:rFonts w:ascii="宋体" w:hAnsi="宋体" w:cs="宋体" w:hint="eastAsia"/>
          <w:szCs w:val="21"/>
        </w:rPr>
        <w:t>条的规定程序向有关行政监督部门投诉。</w:t>
      </w:r>
    </w:p>
    <w:p w:rsidR="004F135B" w:rsidRDefault="003F31D8">
      <w:pPr>
        <w:pStyle w:val="2"/>
        <w:rPr>
          <w:rFonts w:ascii="宋体" w:eastAsia="宋体" w:hAnsi="宋体" w:cs="宋体"/>
        </w:rPr>
      </w:pPr>
      <w:bookmarkStart w:id="1246" w:name="_Toc498006684"/>
      <w:r>
        <w:rPr>
          <w:rFonts w:ascii="宋体" w:eastAsia="宋体" w:hAnsi="宋体" w:cs="宋体" w:hint="eastAsia"/>
        </w:rPr>
        <w:t xml:space="preserve">7 </w:t>
      </w:r>
      <w:r>
        <w:rPr>
          <w:rFonts w:ascii="宋体" w:eastAsia="宋体" w:hAnsi="宋体" w:cs="宋体" w:hint="eastAsia"/>
        </w:rPr>
        <w:t>合同授予</w:t>
      </w:r>
      <w:bookmarkEnd w:id="1246"/>
    </w:p>
    <w:p w:rsidR="004F135B" w:rsidRDefault="003F31D8" w:rsidP="00793870">
      <w:pPr>
        <w:pStyle w:val="3"/>
        <w:ind w:firstLine="422"/>
        <w:rPr>
          <w:rFonts w:ascii="宋体" w:eastAsia="宋体" w:hAnsi="宋体" w:cs="宋体"/>
        </w:rPr>
      </w:pPr>
      <w:bookmarkStart w:id="1247" w:name="_Toc498006685"/>
      <w:r>
        <w:rPr>
          <w:rFonts w:ascii="宋体" w:eastAsia="宋体" w:hAnsi="宋体" w:cs="宋体" w:hint="eastAsia"/>
        </w:rPr>
        <w:t xml:space="preserve">7.1 </w:t>
      </w:r>
      <w:r>
        <w:rPr>
          <w:rFonts w:ascii="宋体" w:eastAsia="宋体" w:hAnsi="宋体" w:cs="宋体" w:hint="eastAsia"/>
        </w:rPr>
        <w:t>定标方式</w:t>
      </w:r>
      <w:bookmarkEnd w:id="1247"/>
    </w:p>
    <w:p w:rsidR="004F135B" w:rsidRDefault="003F31D8">
      <w:pPr>
        <w:spacing w:line="360" w:lineRule="auto"/>
        <w:ind w:firstLineChars="200" w:firstLine="420"/>
        <w:rPr>
          <w:rFonts w:ascii="宋体" w:hAnsi="宋体" w:cs="宋体"/>
          <w:szCs w:val="21"/>
        </w:rPr>
      </w:pPr>
      <w:r>
        <w:rPr>
          <w:rFonts w:ascii="宋体" w:hAnsi="宋体" w:cs="宋体" w:hint="eastAsia"/>
          <w:szCs w:val="21"/>
        </w:rPr>
        <w:t>除“投标人须知前附表”规定评标委员会直接确定中标人外，招标人依据评标委员会推荐的中标候选人确定中标人，评标委员会推荐中标候选人的人数见“投标人须知前附表”。</w:t>
      </w:r>
    </w:p>
    <w:p w:rsidR="004F135B" w:rsidRDefault="003F31D8" w:rsidP="00793870">
      <w:pPr>
        <w:pStyle w:val="3"/>
        <w:ind w:firstLine="422"/>
        <w:rPr>
          <w:rFonts w:ascii="宋体" w:eastAsia="宋体" w:hAnsi="宋体" w:cs="宋体"/>
        </w:rPr>
      </w:pPr>
      <w:bookmarkStart w:id="1248" w:name="_Toc498006686"/>
      <w:r>
        <w:rPr>
          <w:rFonts w:ascii="宋体" w:eastAsia="宋体" w:hAnsi="宋体" w:cs="宋体" w:hint="eastAsia"/>
        </w:rPr>
        <w:t xml:space="preserve">7.2 </w:t>
      </w:r>
      <w:r>
        <w:rPr>
          <w:rFonts w:ascii="宋体" w:eastAsia="宋体" w:hAnsi="宋体" w:cs="宋体" w:hint="eastAsia"/>
        </w:rPr>
        <w:t>中标通知及</w:t>
      </w:r>
      <w:r>
        <w:rPr>
          <w:rFonts w:ascii="宋体" w:eastAsia="宋体" w:hAnsi="宋体" w:cs="宋体" w:hint="eastAsia"/>
        </w:rPr>
        <w:t>中标</w:t>
      </w:r>
      <w:r>
        <w:rPr>
          <w:rFonts w:ascii="宋体" w:eastAsia="宋体" w:hAnsi="宋体" w:cs="宋体" w:hint="eastAsia"/>
        </w:rPr>
        <w:t>结果</w:t>
      </w:r>
      <w:r>
        <w:rPr>
          <w:rFonts w:ascii="宋体" w:eastAsia="宋体" w:hAnsi="宋体" w:cs="宋体" w:hint="eastAsia"/>
        </w:rPr>
        <w:t>公告</w:t>
      </w:r>
      <w:bookmarkEnd w:id="1248"/>
    </w:p>
    <w:p w:rsidR="004F135B" w:rsidRDefault="003F31D8">
      <w:pPr>
        <w:spacing w:line="360" w:lineRule="auto"/>
        <w:ind w:firstLineChars="200" w:firstLine="420"/>
        <w:rPr>
          <w:rFonts w:ascii="宋体" w:hAnsi="宋体" w:cs="宋体"/>
          <w:szCs w:val="21"/>
        </w:rPr>
      </w:pPr>
      <w:r>
        <w:rPr>
          <w:rFonts w:ascii="宋体" w:hAnsi="宋体" w:cs="宋体" w:hint="eastAsia"/>
          <w:szCs w:val="21"/>
        </w:rPr>
        <w:t>评标结果公示期满无异议或投诉的，招标人应在</w:t>
      </w:r>
      <w:r>
        <w:rPr>
          <w:rFonts w:ascii="宋体" w:hAnsi="宋体" w:cs="宋体" w:hint="eastAsia"/>
          <w:szCs w:val="21"/>
        </w:rPr>
        <w:t>5</w:t>
      </w:r>
      <w:r>
        <w:rPr>
          <w:rFonts w:ascii="宋体" w:hAnsi="宋体" w:cs="宋体" w:hint="eastAsia"/>
          <w:szCs w:val="21"/>
        </w:rPr>
        <w:t>日内按规定的格式以书面形式向中标人发出中标通知书。同时，按规定的格式在</w:t>
      </w:r>
      <w:r>
        <w:rPr>
          <w:rFonts w:hint="eastAsia"/>
          <w:szCs w:val="21"/>
        </w:rPr>
        <w:t>“</w:t>
      </w:r>
      <w:r>
        <w:rPr>
          <w:rFonts w:ascii="宋体" w:hAnsi="宋体" w:cs="宋体" w:hint="eastAsia"/>
          <w:szCs w:val="21"/>
        </w:rPr>
        <w:t>电子招标投标交易平台</w:t>
      </w:r>
      <w:r>
        <w:rPr>
          <w:rFonts w:hint="eastAsia"/>
          <w:szCs w:val="21"/>
        </w:rPr>
        <w:t>”</w:t>
      </w:r>
      <w:r>
        <w:rPr>
          <w:rFonts w:ascii="宋体" w:hAnsi="宋体" w:cs="宋体" w:hint="eastAsia"/>
          <w:szCs w:val="21"/>
        </w:rPr>
        <w:t>发出中标结果公告，将中标结果通知未中标的投标人。</w:t>
      </w:r>
    </w:p>
    <w:p w:rsidR="004F135B" w:rsidRDefault="003F31D8" w:rsidP="00793870">
      <w:pPr>
        <w:pStyle w:val="3"/>
        <w:ind w:firstLine="422"/>
        <w:rPr>
          <w:rFonts w:ascii="宋体" w:eastAsia="宋体" w:hAnsi="宋体" w:cs="宋体"/>
        </w:rPr>
      </w:pPr>
      <w:bookmarkStart w:id="1249" w:name="_Toc498006687"/>
      <w:r>
        <w:rPr>
          <w:rFonts w:ascii="宋体" w:eastAsia="宋体" w:hAnsi="宋体" w:cs="宋体" w:hint="eastAsia"/>
        </w:rPr>
        <w:t xml:space="preserve">7.3 </w:t>
      </w:r>
      <w:r>
        <w:rPr>
          <w:rFonts w:ascii="宋体" w:eastAsia="宋体" w:hAnsi="宋体" w:cs="宋体" w:hint="eastAsia"/>
        </w:rPr>
        <w:t>履约保证金</w:t>
      </w:r>
      <w:bookmarkEnd w:id="1249"/>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7.3.1 </w:t>
      </w:r>
      <w:r>
        <w:rPr>
          <w:rFonts w:ascii="宋体" w:hAnsi="宋体" w:cs="宋体" w:hint="eastAsia"/>
          <w:szCs w:val="21"/>
        </w:rPr>
        <w:t>在签订合同前，中标人应按“投标人须知前附表”规定的金额、担保形式和招标文件第四章“合同条款及格式”规定的履约担保格式向招标人提交履约保证金。联合体中标的，其履约保证金由牵头人递交，并应符合“投标人须知前附表”规定的金额、担保形式和招标文件第四章“合同条款及格式”规定的履约担保格式要求。</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7.3.2 </w:t>
      </w:r>
      <w:r>
        <w:rPr>
          <w:rFonts w:ascii="宋体" w:hAnsi="宋体" w:cs="宋体" w:hint="eastAsia"/>
          <w:szCs w:val="21"/>
        </w:rPr>
        <w:t>中标人不能按本章第</w:t>
      </w:r>
      <w:r>
        <w:rPr>
          <w:rFonts w:ascii="宋体" w:hAnsi="宋体" w:cs="宋体" w:hint="eastAsia"/>
          <w:szCs w:val="21"/>
        </w:rPr>
        <w:t>7.3.1</w:t>
      </w:r>
      <w:r>
        <w:rPr>
          <w:rFonts w:ascii="宋体" w:hAnsi="宋体" w:cs="宋体" w:hint="eastAsia"/>
          <w:szCs w:val="21"/>
        </w:rPr>
        <w:t>项要求提交履约保证金的，视为放弃中标，其投标保证金不予退还，给招标人造成的损失超过投标保证金数额的，中标人还应当对超过部分予以赔偿。</w:t>
      </w:r>
    </w:p>
    <w:p w:rsidR="004F135B" w:rsidRDefault="003F31D8" w:rsidP="00793870">
      <w:pPr>
        <w:pStyle w:val="3"/>
        <w:ind w:firstLine="422"/>
        <w:rPr>
          <w:rFonts w:ascii="宋体" w:eastAsia="宋体" w:hAnsi="宋体" w:cs="宋体"/>
        </w:rPr>
      </w:pPr>
      <w:bookmarkStart w:id="1250" w:name="_Toc498006688"/>
      <w:r>
        <w:rPr>
          <w:rFonts w:ascii="宋体" w:eastAsia="宋体" w:hAnsi="宋体" w:cs="宋体" w:hint="eastAsia"/>
        </w:rPr>
        <w:t xml:space="preserve">7.4 </w:t>
      </w:r>
      <w:r>
        <w:rPr>
          <w:rFonts w:ascii="宋体" w:eastAsia="宋体" w:hAnsi="宋体" w:cs="宋体" w:hint="eastAsia"/>
        </w:rPr>
        <w:t>签订合同</w:t>
      </w:r>
      <w:bookmarkEnd w:id="1250"/>
    </w:p>
    <w:p w:rsidR="004F135B" w:rsidRDefault="003F31D8">
      <w:pPr>
        <w:spacing w:line="360" w:lineRule="auto"/>
        <w:ind w:firstLineChars="200" w:firstLine="420"/>
        <w:rPr>
          <w:rFonts w:ascii="宋体" w:hAnsi="宋体" w:cs="宋体"/>
          <w:szCs w:val="21"/>
        </w:rPr>
      </w:pPr>
      <w:r>
        <w:rPr>
          <w:rFonts w:ascii="宋体" w:hAnsi="宋体" w:cs="宋体" w:hint="eastAsia"/>
          <w:szCs w:val="21"/>
        </w:rPr>
        <w:t xml:space="preserve">7.4.1 </w:t>
      </w:r>
      <w:r>
        <w:rPr>
          <w:rFonts w:ascii="宋体" w:hAnsi="宋体" w:cs="宋体" w:hint="eastAsia"/>
          <w:szCs w:val="21"/>
        </w:rPr>
        <w:t>招标人和中标人应当在</w:t>
      </w:r>
      <w:r>
        <w:rPr>
          <w:rFonts w:ascii="宋体" w:hAnsi="宋体" w:cs="宋体" w:hint="eastAsia"/>
          <w:szCs w:val="21"/>
        </w:rPr>
        <w:t>投标有效期内以及中标通知书发出之日起</w:t>
      </w:r>
      <w:r>
        <w:rPr>
          <w:rFonts w:ascii="宋体" w:hAnsi="宋体" w:cs="宋体" w:hint="eastAsia"/>
          <w:szCs w:val="21"/>
        </w:rPr>
        <w:t>30</w:t>
      </w:r>
      <w:r>
        <w:rPr>
          <w:rFonts w:ascii="宋体" w:hAnsi="宋体" w:cs="宋体" w:hint="eastAsia"/>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对依法必须进行招标的项目的中标人，由有关行政监督部门责令改正。</w:t>
      </w:r>
    </w:p>
    <w:p w:rsidR="004F135B" w:rsidRDefault="003F31D8">
      <w:pPr>
        <w:spacing w:line="360" w:lineRule="auto"/>
        <w:ind w:firstLineChars="200" w:firstLine="420"/>
        <w:rPr>
          <w:rFonts w:ascii="宋体" w:hAnsi="宋体" w:cs="宋体"/>
          <w:szCs w:val="21"/>
        </w:rPr>
      </w:pPr>
      <w:r>
        <w:rPr>
          <w:rFonts w:ascii="宋体" w:hAnsi="宋体" w:cs="宋体" w:hint="eastAsia"/>
          <w:szCs w:val="21"/>
        </w:rPr>
        <w:lastRenderedPageBreak/>
        <w:t xml:space="preserve">7.4.2 </w:t>
      </w:r>
      <w:r>
        <w:rPr>
          <w:rFonts w:ascii="宋体" w:hAnsi="宋体" w:cs="宋体" w:hint="eastAsia"/>
          <w:szCs w:val="21"/>
        </w:rPr>
        <w:t>排名第一的中标候选人（或者评标委员会依据招标人的授权直接确定的中标人）放弃中标，或因不可抗力提出不能履行合同，或者被查实存在影响中标结果的违法行为等情形，不符合中标条件的，招标人可以按照评标委员会提出的</w:t>
      </w:r>
      <w:r>
        <w:rPr>
          <w:rFonts w:ascii="宋体" w:hAnsi="宋体" w:cs="宋体" w:hint="eastAsia"/>
          <w:szCs w:val="21"/>
        </w:rPr>
        <w:t>中标候选人名单排序依次确定其他中标候选人为中标人，依次确定其他中标候选人与招标人预期差距较大，或者对招标人明显不利的，招标人可以重新招标。</w:t>
      </w:r>
    </w:p>
    <w:p w:rsidR="004F135B" w:rsidRDefault="003F31D8">
      <w:pPr>
        <w:spacing w:line="360" w:lineRule="auto"/>
        <w:ind w:firstLineChars="200" w:firstLine="420"/>
        <w:rPr>
          <w:rFonts w:ascii="宋体" w:hAnsi="宋体" w:cs="宋体"/>
        </w:rPr>
      </w:pPr>
      <w:r>
        <w:rPr>
          <w:rFonts w:ascii="宋体" w:hAnsi="宋体" w:cs="宋体" w:hint="eastAsia"/>
          <w:szCs w:val="21"/>
        </w:rPr>
        <w:t xml:space="preserve">7.4.3 </w:t>
      </w:r>
      <w:r>
        <w:rPr>
          <w:rFonts w:ascii="宋体" w:hAnsi="宋体" w:cs="宋体" w:hint="eastAsia"/>
          <w:szCs w:val="21"/>
        </w:rPr>
        <w:t>发出中标通知书后，招标人无正当理由拒签合同的，由有关行政监督部门给予警告，责令改正。同时招标人向中标人退还投标保证金；给中标人造成损失的，还应当赔偿损失。</w:t>
      </w:r>
    </w:p>
    <w:p w:rsidR="004F135B" w:rsidRDefault="003F31D8">
      <w:pPr>
        <w:pStyle w:val="2"/>
        <w:rPr>
          <w:rFonts w:ascii="宋体" w:eastAsia="宋体" w:hAnsi="宋体" w:cs="宋体"/>
        </w:rPr>
      </w:pPr>
      <w:bookmarkStart w:id="1251" w:name="_Toc498006689"/>
      <w:r>
        <w:rPr>
          <w:rFonts w:ascii="宋体" w:eastAsia="宋体" w:hAnsi="宋体" w:cs="宋体" w:hint="eastAsia"/>
        </w:rPr>
        <w:t>8</w:t>
      </w:r>
      <w:r>
        <w:rPr>
          <w:rFonts w:ascii="宋体" w:eastAsia="宋体" w:hAnsi="宋体" w:cs="宋体" w:hint="eastAsia"/>
        </w:rPr>
        <w:t xml:space="preserve"> </w:t>
      </w:r>
      <w:r>
        <w:rPr>
          <w:rFonts w:ascii="宋体" w:eastAsia="宋体" w:hAnsi="宋体" w:cs="宋体" w:hint="eastAsia"/>
        </w:rPr>
        <w:t>纪律和监督</w:t>
      </w:r>
      <w:bookmarkEnd w:id="1251"/>
    </w:p>
    <w:p w:rsidR="004F135B" w:rsidRDefault="003F31D8" w:rsidP="00793870">
      <w:pPr>
        <w:pStyle w:val="3"/>
        <w:ind w:firstLine="422"/>
        <w:rPr>
          <w:rFonts w:ascii="宋体" w:eastAsia="宋体" w:hAnsi="宋体" w:cs="宋体"/>
        </w:rPr>
      </w:pPr>
      <w:bookmarkStart w:id="1252" w:name="_Toc498006690"/>
      <w:r>
        <w:rPr>
          <w:rFonts w:ascii="宋体" w:eastAsia="宋体" w:hAnsi="宋体" w:cs="宋体" w:hint="eastAsia"/>
        </w:rPr>
        <w:t>8</w:t>
      </w:r>
      <w:r>
        <w:rPr>
          <w:rFonts w:ascii="宋体" w:eastAsia="宋体" w:hAnsi="宋体" w:cs="宋体" w:hint="eastAsia"/>
        </w:rPr>
        <w:t xml:space="preserve">.1 </w:t>
      </w:r>
      <w:r>
        <w:rPr>
          <w:rFonts w:ascii="宋体" w:eastAsia="宋体" w:hAnsi="宋体" w:cs="宋体" w:hint="eastAsia"/>
        </w:rPr>
        <w:t>对招标人的纪律要求</w:t>
      </w:r>
      <w:bookmarkEnd w:id="1252"/>
    </w:p>
    <w:p w:rsidR="004F135B" w:rsidRDefault="003F31D8">
      <w:pPr>
        <w:spacing w:line="360" w:lineRule="auto"/>
        <w:ind w:firstLineChars="200" w:firstLine="420"/>
        <w:rPr>
          <w:rFonts w:ascii="宋体" w:hAnsi="宋体" w:cs="宋体"/>
          <w:kern w:val="0"/>
          <w:szCs w:val="21"/>
        </w:rPr>
      </w:pPr>
      <w:r>
        <w:rPr>
          <w:rFonts w:ascii="宋体" w:hAnsi="宋体" w:cs="宋体" w:hint="eastAsia"/>
          <w:szCs w:val="21"/>
        </w:rPr>
        <w:t>招标人不得泄漏招标投标活动中应当保密的情况和资料，不得与投标人串通损害国家利益、社会公共利益或者他人合法权益。</w:t>
      </w:r>
    </w:p>
    <w:p w:rsidR="004F135B" w:rsidRDefault="003F31D8" w:rsidP="00793870">
      <w:pPr>
        <w:pStyle w:val="3"/>
        <w:ind w:firstLine="422"/>
        <w:rPr>
          <w:rFonts w:ascii="宋体" w:eastAsia="宋体" w:hAnsi="宋体" w:cs="宋体"/>
        </w:rPr>
      </w:pPr>
      <w:bookmarkStart w:id="1253" w:name="_Toc498006691"/>
      <w:r>
        <w:rPr>
          <w:rFonts w:ascii="宋体" w:eastAsia="宋体" w:hAnsi="宋体" w:cs="宋体" w:hint="eastAsia"/>
        </w:rPr>
        <w:t>8</w:t>
      </w:r>
      <w:r>
        <w:rPr>
          <w:rFonts w:ascii="宋体" w:eastAsia="宋体" w:hAnsi="宋体" w:cs="宋体" w:hint="eastAsia"/>
        </w:rPr>
        <w:t xml:space="preserve">.2 </w:t>
      </w:r>
      <w:r>
        <w:rPr>
          <w:rFonts w:ascii="宋体" w:eastAsia="宋体" w:hAnsi="宋体" w:cs="宋体" w:hint="eastAsia"/>
        </w:rPr>
        <w:t>对投标人的纪律要求</w:t>
      </w:r>
      <w:bookmarkEnd w:id="1253"/>
    </w:p>
    <w:p w:rsidR="004F135B" w:rsidRDefault="003F31D8">
      <w:pPr>
        <w:spacing w:line="360" w:lineRule="auto"/>
        <w:ind w:firstLineChars="200" w:firstLine="420"/>
        <w:rPr>
          <w:rFonts w:ascii="宋体" w:hAnsi="宋体" w:cs="宋体"/>
          <w:szCs w:val="21"/>
        </w:rPr>
      </w:pPr>
      <w:r>
        <w:rPr>
          <w:rFonts w:ascii="宋体" w:hAnsi="宋体" w:cs="宋体"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4F135B" w:rsidRDefault="003F31D8" w:rsidP="00793870">
      <w:pPr>
        <w:pStyle w:val="3"/>
        <w:ind w:firstLine="422"/>
        <w:rPr>
          <w:rFonts w:ascii="宋体" w:eastAsia="宋体" w:hAnsi="宋体" w:cs="宋体"/>
        </w:rPr>
      </w:pPr>
      <w:bookmarkStart w:id="1254" w:name="_Toc498006692"/>
      <w:r>
        <w:rPr>
          <w:rFonts w:ascii="宋体" w:eastAsia="宋体" w:hAnsi="宋体" w:cs="宋体" w:hint="eastAsia"/>
        </w:rPr>
        <w:t>8</w:t>
      </w:r>
      <w:r>
        <w:rPr>
          <w:rFonts w:ascii="宋体" w:eastAsia="宋体" w:hAnsi="宋体" w:cs="宋体" w:hint="eastAsia"/>
        </w:rPr>
        <w:t xml:space="preserve">.3 </w:t>
      </w:r>
      <w:r>
        <w:rPr>
          <w:rFonts w:ascii="宋体" w:eastAsia="宋体" w:hAnsi="宋体" w:cs="宋体" w:hint="eastAsia"/>
        </w:rPr>
        <w:t>对评标委员会成员的纪律要求</w:t>
      </w:r>
      <w:bookmarkEnd w:id="1254"/>
    </w:p>
    <w:p w:rsidR="004F135B" w:rsidRDefault="003F31D8">
      <w:pPr>
        <w:spacing w:line="360" w:lineRule="auto"/>
        <w:ind w:firstLineChars="200" w:firstLine="420"/>
        <w:rPr>
          <w:rFonts w:ascii="宋体" w:hAnsi="宋体" w:cs="宋体"/>
          <w:szCs w:val="21"/>
        </w:rPr>
      </w:pPr>
      <w:r>
        <w:rPr>
          <w:rFonts w:ascii="宋体" w:hAnsi="宋体" w:cs="宋体"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4F135B" w:rsidRDefault="003F31D8" w:rsidP="00793870">
      <w:pPr>
        <w:pStyle w:val="3"/>
        <w:ind w:firstLine="422"/>
        <w:rPr>
          <w:rFonts w:ascii="宋体" w:eastAsia="宋体" w:hAnsi="宋体" w:cs="宋体"/>
        </w:rPr>
      </w:pPr>
      <w:bookmarkStart w:id="1255" w:name="_Toc498006693"/>
      <w:r>
        <w:rPr>
          <w:rFonts w:ascii="宋体" w:eastAsia="宋体" w:hAnsi="宋体" w:cs="宋体" w:hint="eastAsia"/>
        </w:rPr>
        <w:t>8</w:t>
      </w:r>
      <w:r>
        <w:rPr>
          <w:rFonts w:ascii="宋体" w:eastAsia="宋体" w:hAnsi="宋体" w:cs="宋体" w:hint="eastAsia"/>
        </w:rPr>
        <w:t xml:space="preserve">.4 </w:t>
      </w:r>
      <w:r>
        <w:rPr>
          <w:rFonts w:ascii="宋体" w:eastAsia="宋体" w:hAnsi="宋体" w:cs="宋体" w:hint="eastAsia"/>
        </w:rPr>
        <w:t>对与评标活动有关的工作人员的纪律要</w:t>
      </w:r>
      <w:r>
        <w:rPr>
          <w:rFonts w:ascii="宋体" w:eastAsia="宋体" w:hAnsi="宋体" w:cs="宋体" w:hint="eastAsia"/>
        </w:rPr>
        <w:t>求</w:t>
      </w:r>
      <w:bookmarkEnd w:id="1255"/>
    </w:p>
    <w:p w:rsidR="004F135B" w:rsidRDefault="003F31D8">
      <w:pPr>
        <w:spacing w:line="360" w:lineRule="auto"/>
        <w:ind w:firstLineChars="200" w:firstLine="420"/>
        <w:rPr>
          <w:rFonts w:ascii="宋体" w:hAnsi="宋体" w:cs="宋体"/>
        </w:rPr>
      </w:pPr>
      <w:r>
        <w:rPr>
          <w:rFonts w:ascii="宋体" w:hAnsi="宋体" w:cs="宋体" w:hint="eastAsia"/>
        </w:rPr>
        <w:t>与</w:t>
      </w:r>
      <w:r>
        <w:rPr>
          <w:rFonts w:ascii="宋体" w:hAnsi="宋体" w:cs="宋体" w:hint="eastAsia"/>
          <w:szCs w:val="21"/>
        </w:rPr>
        <w:t>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4F135B" w:rsidRDefault="003F31D8" w:rsidP="00793870">
      <w:pPr>
        <w:pStyle w:val="3"/>
        <w:ind w:firstLine="422"/>
        <w:rPr>
          <w:rFonts w:ascii="宋体" w:eastAsia="宋体" w:hAnsi="宋体" w:cs="宋体"/>
        </w:rPr>
      </w:pPr>
      <w:bookmarkStart w:id="1256" w:name="_Toc498006694"/>
      <w:r>
        <w:rPr>
          <w:rFonts w:ascii="宋体" w:eastAsia="宋体" w:hAnsi="宋体" w:cs="宋体" w:hint="eastAsia"/>
        </w:rPr>
        <w:t>8</w:t>
      </w:r>
      <w:r>
        <w:rPr>
          <w:rFonts w:ascii="宋体" w:eastAsia="宋体" w:hAnsi="宋体" w:cs="宋体" w:hint="eastAsia"/>
        </w:rPr>
        <w:t xml:space="preserve">.5 </w:t>
      </w:r>
      <w:r>
        <w:rPr>
          <w:rFonts w:ascii="宋体" w:eastAsia="宋体" w:hAnsi="宋体" w:cs="宋体" w:hint="eastAsia"/>
        </w:rPr>
        <w:t>异议与</w:t>
      </w:r>
      <w:r>
        <w:rPr>
          <w:rFonts w:ascii="宋体" w:eastAsia="宋体" w:hAnsi="宋体" w:cs="宋体" w:hint="eastAsia"/>
        </w:rPr>
        <w:t>投诉</w:t>
      </w:r>
      <w:bookmarkEnd w:id="1256"/>
    </w:p>
    <w:p w:rsidR="004F135B" w:rsidRDefault="003F31D8">
      <w:pPr>
        <w:spacing w:line="360" w:lineRule="auto"/>
        <w:ind w:firstLineChars="200" w:firstLine="420"/>
        <w:rPr>
          <w:rFonts w:ascii="宋体" w:hAnsi="宋体" w:cs="宋体"/>
        </w:rPr>
      </w:pPr>
      <w:r>
        <w:rPr>
          <w:rFonts w:ascii="宋体" w:hAnsi="宋体" w:cs="宋体" w:hint="eastAsia"/>
        </w:rPr>
        <w:t>8.5.1</w:t>
      </w:r>
      <w:r>
        <w:rPr>
          <w:rFonts w:ascii="宋体" w:hAnsi="宋体" w:cs="宋体" w:hint="eastAsia"/>
        </w:rPr>
        <w:t>异议</w:t>
      </w:r>
    </w:p>
    <w:p w:rsidR="004F135B" w:rsidRDefault="003F31D8">
      <w:pPr>
        <w:spacing w:line="360" w:lineRule="auto"/>
        <w:ind w:firstLineChars="200" w:firstLine="420"/>
        <w:rPr>
          <w:rFonts w:ascii="宋体" w:hAnsi="宋体" w:cs="宋体"/>
        </w:rPr>
      </w:pPr>
      <w:r>
        <w:rPr>
          <w:rFonts w:ascii="宋体" w:hAnsi="宋体" w:cs="宋体" w:hint="eastAsia"/>
        </w:rPr>
        <w:t>投标人或者其他利害关系人对招标文件有异议的，应在投标人须知前附表规定的时间前提出。招标人应当自收到异议之日起</w:t>
      </w:r>
      <w:r>
        <w:rPr>
          <w:rFonts w:ascii="宋体" w:hAnsi="宋体" w:cs="宋体" w:hint="eastAsia"/>
        </w:rPr>
        <w:t>3</w:t>
      </w:r>
      <w:r>
        <w:rPr>
          <w:rFonts w:ascii="宋体" w:hAnsi="宋体" w:cs="宋体" w:hint="eastAsia"/>
        </w:rPr>
        <w:t>日内</w:t>
      </w:r>
      <w:proofErr w:type="gramStart"/>
      <w:r>
        <w:rPr>
          <w:rFonts w:ascii="宋体" w:hAnsi="宋体" w:cs="宋体" w:hint="eastAsia"/>
        </w:rPr>
        <w:t>作出</w:t>
      </w:r>
      <w:proofErr w:type="gramEnd"/>
      <w:r>
        <w:rPr>
          <w:rFonts w:ascii="宋体" w:hAnsi="宋体" w:cs="宋体" w:hint="eastAsia"/>
        </w:rPr>
        <w:t>答复；</w:t>
      </w:r>
      <w:proofErr w:type="gramStart"/>
      <w:r>
        <w:rPr>
          <w:rFonts w:ascii="宋体" w:hAnsi="宋体" w:cs="宋体" w:hint="eastAsia"/>
        </w:rPr>
        <w:t>作出</w:t>
      </w:r>
      <w:proofErr w:type="gramEnd"/>
      <w:r>
        <w:rPr>
          <w:rFonts w:ascii="宋体" w:hAnsi="宋体" w:cs="宋体" w:hint="eastAsia"/>
        </w:rPr>
        <w:t>答复前，应当暂停招标投标活动。</w:t>
      </w:r>
    </w:p>
    <w:p w:rsidR="004F135B" w:rsidRDefault="003F31D8">
      <w:pPr>
        <w:spacing w:line="360" w:lineRule="auto"/>
        <w:ind w:firstLineChars="200" w:firstLine="420"/>
        <w:rPr>
          <w:rFonts w:ascii="宋体" w:hAnsi="宋体" w:cs="宋体"/>
        </w:rPr>
      </w:pPr>
      <w:r>
        <w:rPr>
          <w:rFonts w:ascii="宋体" w:hAnsi="宋体" w:cs="宋体" w:hint="eastAsia"/>
        </w:rPr>
        <w:t>投标人对开标有异议的，应当在开标现场提出，招标人应当当场</w:t>
      </w:r>
      <w:proofErr w:type="gramStart"/>
      <w:r>
        <w:rPr>
          <w:rFonts w:ascii="宋体" w:hAnsi="宋体" w:cs="宋体" w:hint="eastAsia"/>
        </w:rPr>
        <w:t>作出</w:t>
      </w:r>
      <w:proofErr w:type="gramEnd"/>
      <w:r>
        <w:rPr>
          <w:rFonts w:ascii="宋体" w:hAnsi="宋体" w:cs="宋体" w:hint="eastAsia"/>
        </w:rPr>
        <w:t>答复，并制作记录。</w:t>
      </w:r>
    </w:p>
    <w:p w:rsidR="004F135B" w:rsidRDefault="003F31D8">
      <w:pPr>
        <w:spacing w:line="360" w:lineRule="auto"/>
        <w:ind w:firstLineChars="200" w:firstLine="420"/>
        <w:rPr>
          <w:rFonts w:ascii="宋体" w:hAnsi="宋体" w:cs="宋体"/>
        </w:rPr>
      </w:pPr>
      <w:r>
        <w:rPr>
          <w:rFonts w:ascii="宋体" w:hAnsi="宋体" w:cs="宋体" w:hint="eastAsia"/>
        </w:rPr>
        <w:t>投标人或者其他利害</w:t>
      </w:r>
      <w:r>
        <w:rPr>
          <w:rFonts w:ascii="宋体" w:hAnsi="宋体" w:cs="宋体" w:hint="eastAsia"/>
        </w:rPr>
        <w:t>关系人对依法必须进行招标的项目的评标结果有异议的，应当在中标候选人公示期间提出。</w:t>
      </w:r>
    </w:p>
    <w:p w:rsidR="004F135B" w:rsidRDefault="003F31D8">
      <w:pPr>
        <w:spacing w:line="360" w:lineRule="auto"/>
        <w:ind w:firstLineChars="200" w:firstLine="420"/>
        <w:rPr>
          <w:rFonts w:ascii="宋体" w:hAnsi="宋体" w:cs="宋体"/>
        </w:rPr>
      </w:pPr>
      <w:r>
        <w:rPr>
          <w:rFonts w:ascii="宋体" w:hAnsi="宋体" w:cs="宋体" w:hint="eastAsia"/>
        </w:rPr>
        <w:t>8.5.2</w:t>
      </w:r>
      <w:r>
        <w:rPr>
          <w:rFonts w:ascii="宋体" w:hAnsi="宋体" w:cs="宋体" w:hint="eastAsia"/>
        </w:rPr>
        <w:t>投诉</w:t>
      </w:r>
    </w:p>
    <w:p w:rsidR="004F135B" w:rsidRDefault="003F31D8">
      <w:pPr>
        <w:spacing w:line="360" w:lineRule="auto"/>
        <w:ind w:firstLineChars="200" w:firstLine="420"/>
        <w:rPr>
          <w:rFonts w:ascii="宋体" w:hAnsi="宋体" w:cs="宋体"/>
        </w:rPr>
      </w:pPr>
      <w:r>
        <w:rPr>
          <w:rFonts w:ascii="宋体" w:hAnsi="宋体" w:cs="宋体" w:hint="eastAsia"/>
        </w:rPr>
        <w:t>投标人和其他利害关系人认为本次招标活动违反法律、法规和规章规定的，可以在知道或者应当知道之日起十日内向“投标人须知前附表”明确的招投标监督管理部门提出书面投诉。投诉</w:t>
      </w:r>
      <w:r>
        <w:rPr>
          <w:rFonts w:ascii="宋体" w:hAnsi="宋体" w:cs="宋体" w:hint="eastAsia"/>
        </w:rPr>
        <w:lastRenderedPageBreak/>
        <w:t>应当有明确的请求和必要的证明材料。就第</w:t>
      </w:r>
      <w:r>
        <w:rPr>
          <w:rFonts w:ascii="宋体" w:hAnsi="宋体" w:cs="宋体" w:hint="eastAsia"/>
        </w:rPr>
        <w:t>8.5.1</w:t>
      </w:r>
      <w:r>
        <w:rPr>
          <w:rFonts w:ascii="宋体" w:hAnsi="宋体" w:cs="宋体" w:hint="eastAsia"/>
        </w:rPr>
        <w:t>项</w:t>
      </w:r>
      <w:r>
        <w:rPr>
          <w:rFonts w:ascii="宋体" w:hAnsi="宋体" w:cs="宋体" w:hint="eastAsia"/>
          <w:szCs w:val="21"/>
        </w:rPr>
        <w:t>规定事项提出投诉的，</w:t>
      </w:r>
      <w:r>
        <w:rPr>
          <w:rFonts w:ascii="宋体" w:hAnsi="宋体" w:cs="宋体" w:hint="eastAsia"/>
        </w:rPr>
        <w:t>应先向招标人提出异议。</w:t>
      </w:r>
    </w:p>
    <w:p w:rsidR="004F135B" w:rsidRDefault="003F31D8" w:rsidP="00793870">
      <w:pPr>
        <w:pStyle w:val="3"/>
        <w:ind w:firstLine="422"/>
        <w:rPr>
          <w:rFonts w:ascii="宋体" w:eastAsia="宋体" w:hAnsi="宋体" w:cs="宋体"/>
        </w:rPr>
      </w:pPr>
      <w:bookmarkStart w:id="1257" w:name="_Toc498006695"/>
      <w:r>
        <w:rPr>
          <w:rFonts w:ascii="宋体" w:eastAsia="宋体" w:hAnsi="宋体" w:cs="宋体" w:hint="eastAsia"/>
        </w:rPr>
        <w:t>9</w:t>
      </w:r>
      <w:r>
        <w:rPr>
          <w:rFonts w:ascii="宋体" w:eastAsia="宋体" w:hAnsi="宋体" w:cs="宋体" w:hint="eastAsia"/>
        </w:rPr>
        <w:t xml:space="preserve"> </w:t>
      </w:r>
      <w:r>
        <w:rPr>
          <w:rFonts w:ascii="宋体" w:eastAsia="宋体" w:hAnsi="宋体" w:cs="宋体" w:hint="eastAsia"/>
        </w:rPr>
        <w:t>解释权</w:t>
      </w:r>
      <w:bookmarkEnd w:id="1257"/>
    </w:p>
    <w:p w:rsidR="004F135B" w:rsidRDefault="003F31D8">
      <w:pPr>
        <w:spacing w:line="360" w:lineRule="auto"/>
        <w:ind w:firstLineChars="200" w:firstLine="420"/>
        <w:rPr>
          <w:rFonts w:ascii="宋体" w:hAnsi="宋体" w:cs="宋体"/>
          <w:szCs w:val="21"/>
        </w:rPr>
      </w:pPr>
      <w:r>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w:t>
      </w:r>
      <w:r>
        <w:rPr>
          <w:rFonts w:ascii="宋体" w:hAnsi="宋体" w:cs="宋体" w:hint="eastAsia"/>
          <w:szCs w:val="21"/>
        </w:rPr>
        <w:t>文件优先顺序解释；除招标文件中有特别规定外，仅适用于招标投标阶段的规定，按招标公告（投标邀请书）、投标人须知、评标办法、投标文件格式的先后顺序解释；同</w:t>
      </w:r>
      <w:proofErr w:type="gramStart"/>
      <w:r>
        <w:rPr>
          <w:rFonts w:ascii="宋体" w:hAnsi="宋体" w:cs="宋体" w:hint="eastAsia"/>
          <w:szCs w:val="21"/>
        </w:rPr>
        <w:t>一组成</w:t>
      </w:r>
      <w:proofErr w:type="gramEnd"/>
      <w:r>
        <w:rPr>
          <w:rFonts w:ascii="宋体" w:hAnsi="宋体" w:cs="宋体" w:hint="eastAsia"/>
          <w:szCs w:val="21"/>
        </w:rPr>
        <w:t>文件中就同一事项的规定或约定不一致的，以编排顺序在后者为准；同</w:t>
      </w:r>
      <w:proofErr w:type="gramStart"/>
      <w:r>
        <w:rPr>
          <w:rFonts w:ascii="宋体" w:hAnsi="宋体" w:cs="宋体" w:hint="eastAsia"/>
          <w:szCs w:val="21"/>
        </w:rPr>
        <w:t>一组成</w:t>
      </w:r>
      <w:proofErr w:type="gramEnd"/>
      <w:r>
        <w:rPr>
          <w:rFonts w:ascii="宋体" w:hAnsi="宋体" w:cs="宋体" w:hint="eastAsia"/>
          <w:szCs w:val="21"/>
        </w:rPr>
        <w:t>文件不同版本之间有不一致的，以形成时间在后者为准。按本款前述规定仍不能形成结论的，由招标人负责解释。</w:t>
      </w:r>
    </w:p>
    <w:p w:rsidR="004F135B" w:rsidRDefault="003F31D8" w:rsidP="00793870">
      <w:pPr>
        <w:pStyle w:val="3"/>
        <w:ind w:firstLine="422"/>
        <w:rPr>
          <w:rFonts w:ascii="宋体" w:eastAsia="宋体" w:hAnsi="宋体" w:cs="宋体"/>
        </w:rPr>
      </w:pPr>
      <w:bookmarkStart w:id="1258" w:name="_Toc498006696"/>
      <w:r>
        <w:rPr>
          <w:rFonts w:ascii="宋体" w:eastAsia="宋体" w:hAnsi="宋体" w:cs="宋体" w:hint="eastAsia"/>
        </w:rPr>
        <w:t>10</w:t>
      </w:r>
      <w:r>
        <w:rPr>
          <w:rFonts w:ascii="宋体" w:eastAsia="宋体" w:hAnsi="宋体" w:cs="宋体" w:hint="eastAsia"/>
        </w:rPr>
        <w:t xml:space="preserve"> </w:t>
      </w:r>
      <w:r>
        <w:rPr>
          <w:rFonts w:ascii="宋体" w:eastAsia="宋体" w:hAnsi="宋体" w:cs="宋体" w:hint="eastAsia"/>
        </w:rPr>
        <w:t>招标人补充的其他内容</w:t>
      </w:r>
      <w:bookmarkEnd w:id="1258"/>
    </w:p>
    <w:p w:rsidR="004F135B" w:rsidRDefault="003F31D8">
      <w:pPr>
        <w:widowControl/>
        <w:spacing w:line="360" w:lineRule="auto"/>
        <w:ind w:firstLineChars="200" w:firstLine="420"/>
        <w:jc w:val="left"/>
        <w:rPr>
          <w:rFonts w:ascii="宋体" w:hAnsi="宋体" w:cs="宋体"/>
        </w:rPr>
      </w:pPr>
      <w:r>
        <w:rPr>
          <w:rFonts w:ascii="宋体" w:hAnsi="宋体" w:cs="宋体" w:hint="eastAsia"/>
        </w:rPr>
        <w:t>见“投标人须知前附表”。</w:t>
      </w:r>
    </w:p>
    <w:p w:rsidR="004F135B" w:rsidRDefault="004F135B">
      <w:pPr>
        <w:widowControl/>
        <w:ind w:firstLineChars="200" w:firstLine="420"/>
        <w:jc w:val="left"/>
        <w:rPr>
          <w:rFonts w:ascii="宋体" w:hAnsi="宋体" w:cs="宋体"/>
        </w:rPr>
      </w:pPr>
    </w:p>
    <w:p w:rsidR="004F135B" w:rsidRDefault="003F31D8">
      <w:pPr>
        <w:pStyle w:val="1"/>
      </w:pPr>
      <w:r>
        <w:rPr>
          <w:rStyle w:val="a8"/>
          <w:color w:val="auto"/>
        </w:rPr>
        <w:br w:type="page"/>
      </w:r>
      <w:bookmarkStart w:id="1259" w:name="_Toc498006697"/>
      <w:r>
        <w:rPr>
          <w:rFonts w:hint="eastAsia"/>
        </w:rPr>
        <w:lastRenderedPageBreak/>
        <w:t>第三章</w:t>
      </w:r>
      <w:r>
        <w:rPr>
          <w:rFonts w:hint="eastAsia"/>
        </w:rPr>
        <w:t xml:space="preserve"> </w:t>
      </w:r>
      <w:r>
        <w:rPr>
          <w:rFonts w:hint="eastAsia"/>
        </w:rPr>
        <w:t>评标办法（经评审的最低投标价法）</w:t>
      </w:r>
      <w:bookmarkEnd w:id="1259"/>
    </w:p>
    <w:p w:rsidR="004F135B" w:rsidRDefault="003F31D8">
      <w:pPr>
        <w:pStyle w:val="2"/>
        <w:rPr>
          <w:rFonts w:ascii="宋体" w:eastAsia="宋体" w:hAnsi="宋体"/>
        </w:rPr>
      </w:pPr>
      <w:bookmarkStart w:id="1260" w:name="_Toc498006698"/>
      <w:r>
        <w:rPr>
          <w:rFonts w:ascii="宋体" w:eastAsia="宋体" w:hAnsi="宋体" w:hint="eastAsia"/>
        </w:rPr>
        <w:t>评标办法前附表</w:t>
      </w:r>
      <w:bookmarkEnd w:id="1260"/>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843"/>
        <w:gridCol w:w="4245"/>
      </w:tblGrid>
      <w:tr w:rsidR="004F135B">
        <w:trPr>
          <w:trHeight w:val="463"/>
        </w:trPr>
        <w:tc>
          <w:tcPr>
            <w:tcW w:w="8748" w:type="dxa"/>
            <w:gridSpan w:val="4"/>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kern w:val="0"/>
                <w:sz w:val="24"/>
              </w:rPr>
              <w:t>评标入围</w:t>
            </w:r>
          </w:p>
        </w:tc>
      </w:tr>
      <w:tr w:rsidR="004F135B">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条款号</w:t>
            </w:r>
          </w:p>
        </w:tc>
        <w:tc>
          <w:tcPr>
            <w:tcW w:w="1701"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评审因素</w:t>
            </w:r>
          </w:p>
        </w:tc>
        <w:tc>
          <w:tcPr>
            <w:tcW w:w="6088"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评审标准</w:t>
            </w:r>
          </w:p>
        </w:tc>
      </w:tr>
      <w:tr w:rsidR="004F135B">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hint="eastAsia"/>
              </w:rPr>
              <w:t>2.1.1</w:t>
            </w:r>
          </w:p>
        </w:tc>
        <w:tc>
          <w:tcPr>
            <w:tcW w:w="1701" w:type="dxa"/>
            <w:tcBorders>
              <w:top w:val="single" w:sz="4" w:space="0" w:color="auto"/>
              <w:left w:val="single" w:sz="4" w:space="0" w:color="auto"/>
              <w:bottom w:val="single" w:sz="4" w:space="0" w:color="auto"/>
              <w:right w:val="single" w:sz="4" w:space="0" w:color="auto"/>
            </w:tcBorders>
          </w:tcPr>
          <w:p w:rsidR="004F135B" w:rsidRDefault="003F31D8">
            <w:pPr>
              <w:autoSpaceDE w:val="0"/>
              <w:autoSpaceDN w:val="0"/>
              <w:adjustRightInd w:val="0"/>
              <w:spacing w:before="73" w:line="400" w:lineRule="exact"/>
              <w:ind w:right="-20"/>
              <w:jc w:val="left"/>
              <w:rPr>
                <w:kern w:val="0"/>
                <w:szCs w:val="21"/>
              </w:rPr>
            </w:pPr>
            <w:r>
              <w:rPr>
                <w:rFonts w:hint="eastAsia"/>
                <w:kern w:val="0"/>
                <w:szCs w:val="21"/>
              </w:rPr>
              <w:t>评标入围条件</w:t>
            </w:r>
          </w:p>
        </w:tc>
        <w:tc>
          <w:tcPr>
            <w:tcW w:w="6088"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pPr>
            <w:r>
              <w:rPr>
                <w:rFonts w:hint="eastAsia"/>
              </w:rPr>
              <w:t>投标文件存在所列情况之一的，不再进行后续评标</w:t>
            </w:r>
          </w:p>
          <w:p w:rsidR="004F135B" w:rsidRDefault="003F31D8">
            <w:pPr>
              <w:spacing w:line="400" w:lineRule="exact"/>
            </w:pPr>
            <w:r>
              <w:rPr>
                <w:rFonts w:hint="eastAsia"/>
              </w:rPr>
              <w:t>□至投标截止时间止，未足额递交投标保证金；</w:t>
            </w:r>
          </w:p>
          <w:p w:rsidR="004F135B" w:rsidRDefault="003F31D8">
            <w:pPr>
              <w:spacing w:line="400" w:lineRule="exact"/>
            </w:pPr>
            <w:r>
              <w:rPr>
                <w:rFonts w:hint="eastAsia"/>
              </w:rPr>
              <w:t>□投标函中载明的招标项目完成期限超过招标文件规定的期限；</w:t>
            </w:r>
          </w:p>
          <w:p w:rsidR="004F135B" w:rsidRDefault="003F31D8">
            <w:pPr>
              <w:spacing w:line="400" w:lineRule="exact"/>
            </w:pPr>
            <w:r>
              <w:rPr>
                <w:rFonts w:hint="eastAsia"/>
              </w:rPr>
              <w:t>□投标函中载明的投标质量标准未响应招标文件的实质性要求和条件；</w:t>
            </w:r>
          </w:p>
          <w:p w:rsidR="004F135B" w:rsidRDefault="003F31D8">
            <w:pPr>
              <w:spacing w:line="400" w:lineRule="exact"/>
            </w:pPr>
            <w:r>
              <w:rPr>
                <w:rFonts w:hint="eastAsia"/>
              </w:rPr>
              <w:t>□投标函中载明的投标报价高于招标人期望值：招标人期望值</w:t>
            </w:r>
            <w:r>
              <w:rPr>
                <w:rFonts w:hint="eastAsia"/>
              </w:rPr>
              <w:t>=</w:t>
            </w:r>
            <w:r>
              <w:rPr>
                <w:rFonts w:hint="eastAsia"/>
              </w:rPr>
              <w:t>招标控制价</w:t>
            </w:r>
            <w:r>
              <w:rPr>
                <w:rFonts w:hint="eastAsia"/>
              </w:rPr>
              <w:t>*</w:t>
            </w:r>
            <w:r>
              <w:rPr>
                <w:rFonts w:hint="eastAsia"/>
                <w:u w:val="single"/>
              </w:rPr>
              <w:t xml:space="preserve">   </w:t>
            </w:r>
            <w:r>
              <w:rPr>
                <w:rFonts w:hint="eastAsia"/>
              </w:rPr>
              <w:t>%</w:t>
            </w:r>
          </w:p>
        </w:tc>
      </w:tr>
      <w:tr w:rsidR="004F135B">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hint="eastAsia"/>
              </w:rPr>
              <w:t>2.1.2</w:t>
            </w:r>
          </w:p>
        </w:tc>
        <w:tc>
          <w:tcPr>
            <w:tcW w:w="1701" w:type="dxa"/>
            <w:tcBorders>
              <w:top w:val="single" w:sz="4" w:space="0" w:color="auto"/>
              <w:left w:val="single" w:sz="4" w:space="0" w:color="auto"/>
              <w:bottom w:val="single" w:sz="4" w:space="0" w:color="auto"/>
              <w:right w:val="single" w:sz="4" w:space="0" w:color="auto"/>
            </w:tcBorders>
            <w:vAlign w:val="center"/>
          </w:tcPr>
          <w:p w:rsidR="004F135B" w:rsidRDefault="003F31D8">
            <w:pPr>
              <w:autoSpaceDE w:val="0"/>
              <w:autoSpaceDN w:val="0"/>
              <w:adjustRightInd w:val="0"/>
              <w:spacing w:before="73" w:line="400" w:lineRule="exact"/>
              <w:ind w:right="-20"/>
              <w:jc w:val="center"/>
              <w:rPr>
                <w:kern w:val="0"/>
                <w:szCs w:val="21"/>
              </w:rPr>
            </w:pPr>
            <w:r>
              <w:rPr>
                <w:rFonts w:hint="eastAsia"/>
                <w:kern w:val="0"/>
                <w:szCs w:val="21"/>
              </w:rPr>
              <w:t>评标入围方法</w:t>
            </w:r>
          </w:p>
        </w:tc>
        <w:tc>
          <w:tcPr>
            <w:tcW w:w="6088"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pPr>
            <w:r>
              <w:rPr>
                <w:rFonts w:hint="eastAsia"/>
              </w:rPr>
              <w:t>评标入围方法：</w:t>
            </w:r>
          </w:p>
          <w:p w:rsidR="004F135B" w:rsidRDefault="003F31D8">
            <w:pPr>
              <w:spacing w:line="400" w:lineRule="exact"/>
            </w:pPr>
            <w:r>
              <w:rPr>
                <w:rFonts w:hint="eastAsia"/>
              </w:rPr>
              <w:t>□全部入围</w:t>
            </w:r>
          </w:p>
          <w:p w:rsidR="004F135B" w:rsidRDefault="003F31D8">
            <w:pPr>
              <w:spacing w:line="400" w:lineRule="exact"/>
            </w:pPr>
            <w:r>
              <w:rPr>
                <w:rFonts w:hint="eastAsia"/>
              </w:rPr>
              <w:t>□不低于合理最低价的全部入围，</w:t>
            </w:r>
            <w:r>
              <w:rPr>
                <w:rFonts w:ascii="宋体" w:hAnsi="宋体" w:cs="宋体" w:hint="eastAsia"/>
                <w:szCs w:val="21"/>
              </w:rPr>
              <w:t>其中：</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ascii="宋体" w:hAnsi="宋体" w:cs="宋体" w:hint="eastAsia"/>
                <w:szCs w:val="21"/>
              </w:rPr>
              <w:t>□</w:t>
            </w:r>
            <w:r>
              <w:rPr>
                <w:rFonts w:hint="eastAsia"/>
                <w:kern w:val="0"/>
                <w:szCs w:val="21"/>
              </w:rPr>
              <w:t>K</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spacing w:line="400" w:lineRule="exact"/>
              <w:ind w:firstLineChars="100" w:firstLine="210"/>
            </w:pPr>
            <w:r>
              <w:rPr>
                <w:rFonts w:ascii="宋体" w:hAnsi="宋体" w:cs="宋体" w:hint="eastAsia"/>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tc>
      </w:tr>
      <w:tr w:rsidR="004F135B">
        <w:trPr>
          <w:trHeight w:val="463"/>
        </w:trPr>
        <w:tc>
          <w:tcPr>
            <w:tcW w:w="8748" w:type="dxa"/>
            <w:gridSpan w:val="4"/>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hint="eastAsia"/>
              </w:rPr>
              <w:t>评标价</w:t>
            </w:r>
          </w:p>
        </w:tc>
      </w:tr>
      <w:tr w:rsidR="004F135B">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·条款号</w:t>
            </w:r>
          </w:p>
        </w:tc>
        <w:tc>
          <w:tcPr>
            <w:tcW w:w="1701"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评审因素</w:t>
            </w:r>
          </w:p>
        </w:tc>
        <w:tc>
          <w:tcPr>
            <w:tcW w:w="6088"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评审标准</w:t>
            </w:r>
          </w:p>
        </w:tc>
      </w:tr>
      <w:tr w:rsidR="004F135B">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rFonts w:ascii="宋体" w:hAnsi="宋体"/>
                <w:b/>
              </w:rPr>
            </w:pPr>
            <w:r>
              <w:rPr>
                <w:rFonts w:ascii="宋体" w:hAnsi="宋体" w:hint="eastAsia"/>
                <w:b/>
              </w:rPr>
              <w:t>2.2.1</w:t>
            </w:r>
          </w:p>
        </w:tc>
        <w:tc>
          <w:tcPr>
            <w:tcW w:w="1701"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rFonts w:ascii="宋体" w:hAnsi="宋体"/>
                <w:b/>
              </w:rPr>
            </w:pPr>
            <w:r>
              <w:rPr>
                <w:rFonts w:ascii="宋体" w:hAnsi="宋体" w:hint="eastAsia"/>
                <w:b/>
              </w:rPr>
              <w:t>评标价</w:t>
            </w:r>
          </w:p>
        </w:tc>
        <w:tc>
          <w:tcPr>
            <w:tcW w:w="6088"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rPr>
                <w:rFonts w:ascii="宋体" w:hAnsi="宋体"/>
              </w:rPr>
            </w:pPr>
            <w:r>
              <w:rPr>
                <w:rFonts w:hint="eastAsia"/>
              </w:rPr>
              <w:t>□以投标报价为评审</w:t>
            </w:r>
            <w:r>
              <w:rPr>
                <w:rFonts w:ascii="宋体" w:hAnsi="宋体" w:hint="eastAsia"/>
              </w:rPr>
              <w:t>因素</w:t>
            </w:r>
          </w:p>
          <w:p w:rsidR="004F135B" w:rsidRDefault="003F31D8">
            <w:pPr>
              <w:spacing w:line="400" w:lineRule="exact"/>
            </w:pPr>
            <w:r>
              <w:rPr>
                <w:rFonts w:ascii="宋体" w:hAnsi="宋体" w:hint="eastAsia"/>
              </w:rPr>
              <w:t xml:space="preserve">  </w:t>
            </w:r>
            <w:r>
              <w:rPr>
                <w:rFonts w:ascii="宋体" w:hAnsi="宋体" w:hint="eastAsia"/>
              </w:rPr>
              <w:t>评标价</w:t>
            </w:r>
            <w:r>
              <w:rPr>
                <w:rFonts w:ascii="宋体" w:hAnsi="宋体" w:hint="eastAsia"/>
              </w:rPr>
              <w:t>=</w:t>
            </w:r>
            <w:r>
              <w:rPr>
                <w:rFonts w:ascii="宋体" w:hAnsi="宋体" w:hint="eastAsia"/>
              </w:rPr>
              <w:t>投标报价</w:t>
            </w:r>
          </w:p>
          <w:p w:rsidR="004F135B" w:rsidRDefault="003F31D8">
            <w:pPr>
              <w:spacing w:line="400" w:lineRule="exact"/>
              <w:jc w:val="left"/>
              <w:rPr>
                <w:rFonts w:ascii="宋体" w:hAnsi="宋体"/>
              </w:rPr>
            </w:pPr>
            <w:r>
              <w:rPr>
                <w:rFonts w:hint="eastAsia"/>
              </w:rPr>
              <w:t>□以投标报价和</w:t>
            </w:r>
            <w:r>
              <w:rPr>
                <w:rFonts w:ascii="宋体" w:hAnsi="宋体" w:hint="eastAsia"/>
              </w:rPr>
              <w:t>信用评价为评审因素</w:t>
            </w:r>
          </w:p>
          <w:p w:rsidR="004F135B" w:rsidRDefault="003F31D8">
            <w:pPr>
              <w:spacing w:line="400" w:lineRule="exact"/>
              <w:ind w:firstLineChars="100" w:firstLine="211"/>
              <w:jc w:val="left"/>
              <w:rPr>
                <w:rFonts w:ascii="宋体" w:hAnsi="宋体"/>
                <w:b/>
              </w:rPr>
            </w:pPr>
            <w:r>
              <w:rPr>
                <w:rFonts w:ascii="宋体" w:hAnsi="宋体" w:hint="eastAsia"/>
                <w:b/>
              </w:rPr>
              <w:t>评标价</w:t>
            </w:r>
            <w:r>
              <w:rPr>
                <w:rFonts w:ascii="宋体" w:hAnsi="宋体" w:hint="eastAsia"/>
                <w:b/>
              </w:rPr>
              <w:t>=</w:t>
            </w:r>
            <w:r>
              <w:rPr>
                <w:rFonts w:ascii="宋体" w:hAnsi="宋体" w:hint="eastAsia"/>
                <w:b/>
              </w:rPr>
              <w:t>投标报价</w:t>
            </w:r>
            <w:r>
              <w:rPr>
                <w:rFonts w:ascii="宋体" w:hAnsi="宋体" w:hint="eastAsia"/>
                <w:b/>
              </w:rPr>
              <w:t>-</w:t>
            </w:r>
            <w:r>
              <w:rPr>
                <w:rFonts w:ascii="宋体" w:hAnsi="宋体" w:hint="eastAsia"/>
                <w:b/>
              </w:rPr>
              <w:t>招标控制价</w:t>
            </w:r>
            <w:r>
              <w:rPr>
                <w:rFonts w:ascii="宋体" w:hAnsi="宋体" w:hint="eastAsia"/>
                <w:b/>
              </w:rPr>
              <w:t>*</w:t>
            </w:r>
            <w:r>
              <w:rPr>
                <w:rFonts w:ascii="宋体" w:hAnsi="宋体" w:hint="eastAsia"/>
                <w:b/>
              </w:rPr>
              <w:t>信用分折算率</w:t>
            </w:r>
          </w:p>
          <w:p w:rsidR="004F135B" w:rsidRDefault="003F31D8">
            <w:pPr>
              <w:spacing w:line="400" w:lineRule="exact"/>
              <w:ind w:firstLineChars="100" w:firstLine="210"/>
              <w:jc w:val="left"/>
              <w:rPr>
                <w:rFonts w:ascii="宋体" w:hAnsi="宋体"/>
                <w:b/>
              </w:rPr>
            </w:pPr>
            <w:r>
              <w:rPr>
                <w:rFonts w:ascii="宋体" w:hAnsi="宋体" w:hint="eastAsia"/>
              </w:rPr>
              <w:t>信用分折算率：</w:t>
            </w:r>
            <w:r>
              <w:rPr>
                <w:rFonts w:ascii="宋体" w:hAnsi="宋体" w:hint="eastAsia"/>
                <w:u w:val="single"/>
              </w:rPr>
              <w:t xml:space="preserve">               </w:t>
            </w:r>
            <w:r>
              <w:rPr>
                <w:rFonts w:ascii="宋体" w:hAnsi="宋体" w:hint="eastAsia"/>
              </w:rPr>
              <w:t xml:space="preserve"> </w:t>
            </w:r>
            <w:r>
              <w:rPr>
                <w:rFonts w:ascii="宋体" w:hAnsi="宋体" w:hint="eastAsia"/>
              </w:rPr>
              <w:t>。</w:t>
            </w:r>
          </w:p>
        </w:tc>
      </w:tr>
      <w:tr w:rsidR="004F135B">
        <w:trPr>
          <w:trHeight w:val="463"/>
        </w:trPr>
        <w:tc>
          <w:tcPr>
            <w:tcW w:w="959"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rFonts w:ascii="宋体" w:hAnsi="宋体"/>
                <w:b/>
              </w:rPr>
            </w:pPr>
            <w:r>
              <w:rPr>
                <w:rFonts w:ascii="宋体" w:hAnsi="宋体" w:hint="eastAsia"/>
                <w:b/>
              </w:rPr>
              <w:t>2.2.2</w:t>
            </w:r>
          </w:p>
        </w:tc>
        <w:tc>
          <w:tcPr>
            <w:tcW w:w="1701"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rFonts w:ascii="宋体" w:hAnsi="宋体"/>
                <w:b/>
              </w:rPr>
            </w:pPr>
            <w:r>
              <w:rPr>
                <w:rFonts w:ascii="宋体" w:hAnsi="宋体"/>
                <w:b/>
              </w:rPr>
              <w:t>评标价相同的排序方法</w:t>
            </w:r>
          </w:p>
        </w:tc>
        <w:tc>
          <w:tcPr>
            <w:tcW w:w="6088"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rPr>
                <w:rFonts w:ascii="宋体" w:hAnsi="宋体"/>
                <w:b/>
              </w:rPr>
            </w:pPr>
            <w:r>
              <w:rPr>
                <w:rFonts w:hint="eastAsia"/>
              </w:rPr>
              <w:t>□</w:t>
            </w:r>
            <w:r>
              <w:rPr>
                <w:rFonts w:hint="eastAsia"/>
              </w:rPr>
              <w:t>1.</w:t>
            </w:r>
            <w:r>
              <w:rPr>
                <w:rFonts w:ascii="宋体" w:hAnsi="宋体" w:hint="eastAsia"/>
                <w:b/>
              </w:rPr>
              <w:t>投标报价低的优先</w:t>
            </w:r>
          </w:p>
          <w:p w:rsidR="004F135B" w:rsidRDefault="003F31D8">
            <w:pPr>
              <w:spacing w:line="400" w:lineRule="exact"/>
              <w:jc w:val="left"/>
              <w:rPr>
                <w:rFonts w:ascii="宋体" w:hAnsi="宋体"/>
                <w:b/>
              </w:rPr>
            </w:pPr>
            <w:r>
              <w:rPr>
                <w:rFonts w:hint="eastAsia"/>
              </w:rPr>
              <w:t>□</w:t>
            </w:r>
            <w:r>
              <w:rPr>
                <w:rFonts w:hint="eastAsia"/>
              </w:rPr>
              <w:t>1.</w:t>
            </w:r>
            <w:r>
              <w:rPr>
                <w:rFonts w:ascii="宋体" w:hAnsi="宋体" w:hint="eastAsia"/>
                <w:b/>
              </w:rPr>
              <w:t>信用评价高的优先</w:t>
            </w:r>
          </w:p>
          <w:p w:rsidR="004F135B" w:rsidRDefault="003F31D8">
            <w:pPr>
              <w:spacing w:line="400" w:lineRule="exact"/>
              <w:jc w:val="left"/>
            </w:pPr>
            <w:r>
              <w:rPr>
                <w:rFonts w:hint="eastAsia"/>
              </w:rPr>
              <w:t>□</w:t>
            </w:r>
            <w:r>
              <w:rPr>
                <w:rFonts w:hint="eastAsia"/>
              </w:rPr>
              <w:t>1.</w:t>
            </w:r>
            <w:r>
              <w:rPr>
                <w:rFonts w:hint="eastAsia"/>
              </w:rPr>
              <w:t>抽签确定</w:t>
            </w:r>
          </w:p>
          <w:p w:rsidR="004F135B" w:rsidRDefault="003F31D8">
            <w:pPr>
              <w:spacing w:line="400" w:lineRule="exact"/>
              <w:jc w:val="left"/>
              <w:rPr>
                <w:rFonts w:ascii="宋体" w:hAnsi="宋体"/>
                <w:b/>
                <w:u w:val="single"/>
              </w:rPr>
            </w:pPr>
            <w:r>
              <w:rPr>
                <w:rFonts w:hint="eastAsia"/>
              </w:rPr>
              <w:t>2.</w:t>
            </w:r>
            <w:r>
              <w:rPr>
                <w:rFonts w:hint="eastAsia"/>
              </w:rPr>
              <w:t>投标报价和信用评价均相同的，抽签确定</w:t>
            </w:r>
          </w:p>
        </w:tc>
      </w:tr>
      <w:tr w:rsidR="004F135B">
        <w:trPr>
          <w:trHeight w:val="463"/>
        </w:trPr>
        <w:tc>
          <w:tcPr>
            <w:tcW w:w="8748" w:type="dxa"/>
            <w:gridSpan w:val="4"/>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hint="eastAsia"/>
              </w:rPr>
              <w:t>初步评审</w:t>
            </w:r>
          </w:p>
        </w:tc>
      </w:tr>
      <w:tr w:rsidR="004F135B">
        <w:trPr>
          <w:trHeight w:val="539"/>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t>2.3.1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ascii="宋体" w:hAnsi="宋体" w:hint="eastAsia"/>
              </w:rPr>
              <w:t>形式评审标准</w:t>
            </w: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投标人名称</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与营业执照、资质证书、安全生产许可证一</w:t>
            </w:r>
            <w:r>
              <w:lastRenderedPageBreak/>
              <w:t>致；</w:t>
            </w:r>
          </w:p>
        </w:tc>
      </w:tr>
      <w:tr w:rsidR="004F135B">
        <w:trPr>
          <w:trHeight w:val="563"/>
        </w:trPr>
        <w:tc>
          <w:tcPr>
            <w:tcW w:w="959"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pPr>
          </w:p>
        </w:tc>
        <w:tc>
          <w:tcPr>
            <w:tcW w:w="1701"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投标函签字盖章</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有法定代表人的电子签章并加盖法人电子印章</w:t>
            </w:r>
          </w:p>
        </w:tc>
      </w:tr>
      <w:tr w:rsidR="004F135B">
        <w:trPr>
          <w:trHeight w:val="607"/>
        </w:trPr>
        <w:tc>
          <w:tcPr>
            <w:tcW w:w="959"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pPr>
          </w:p>
        </w:tc>
        <w:tc>
          <w:tcPr>
            <w:tcW w:w="1701"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报价唯一</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只能有一个有效报价</w:t>
            </w:r>
          </w:p>
        </w:tc>
      </w:tr>
      <w:tr w:rsidR="004F135B">
        <w:trPr>
          <w:trHeight w:val="522"/>
        </w:trPr>
        <w:tc>
          <w:tcPr>
            <w:tcW w:w="959"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pPr>
          </w:p>
        </w:tc>
        <w:tc>
          <w:tcPr>
            <w:tcW w:w="1701" w:type="dxa"/>
            <w:vMerge/>
            <w:tcBorders>
              <w:top w:val="single" w:sz="4" w:space="0" w:color="auto"/>
              <w:left w:val="single" w:sz="4" w:space="0" w:color="auto"/>
              <w:bottom w:val="single" w:sz="4" w:space="0" w:color="auto"/>
              <w:right w:val="single" w:sz="4" w:space="0" w:color="auto"/>
            </w:tcBorders>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rPr>
          <w:trHeight w:val="595"/>
        </w:trPr>
        <w:tc>
          <w:tcPr>
            <w:tcW w:w="959" w:type="dxa"/>
            <w:vMerge w:val="restart"/>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t>2.3.2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pPr>
            <w:r>
              <w:rPr>
                <w:rFonts w:ascii="宋体" w:hAnsi="宋体" w:hint="eastAsia"/>
              </w:rPr>
              <w:t>资格评审标准</w:t>
            </w: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营业执照</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具备有效的营业执照</w:t>
            </w:r>
          </w:p>
        </w:tc>
      </w:tr>
      <w:tr w:rsidR="004F135B">
        <w:trPr>
          <w:trHeight w:val="602"/>
        </w:trPr>
        <w:tc>
          <w:tcPr>
            <w:tcW w:w="959"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安全生产许可证</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具备有效的安全生产许可证</w:t>
            </w:r>
          </w:p>
        </w:tc>
      </w:tr>
      <w:tr w:rsidR="004F135B">
        <w:trPr>
          <w:trHeight w:val="602"/>
        </w:trPr>
        <w:tc>
          <w:tcPr>
            <w:tcW w:w="959"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资质证书</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具备有效的资质证书</w:t>
            </w:r>
          </w:p>
        </w:tc>
      </w:tr>
      <w:tr w:rsidR="004F135B">
        <w:trPr>
          <w:trHeight w:val="602"/>
        </w:trPr>
        <w:tc>
          <w:tcPr>
            <w:tcW w:w="959"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资质等级</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rPr>
          <w:trHeight w:val="602"/>
        </w:trPr>
        <w:tc>
          <w:tcPr>
            <w:tcW w:w="959"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财务要求</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rPr>
          <w:trHeight w:val="602"/>
        </w:trPr>
        <w:tc>
          <w:tcPr>
            <w:tcW w:w="959"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业绩要求</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rPr>
          <w:trHeight w:val="602"/>
        </w:trPr>
        <w:tc>
          <w:tcPr>
            <w:tcW w:w="959"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拟派项目负责人要求</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rPr>
          <w:trHeight w:val="624"/>
        </w:trPr>
        <w:tc>
          <w:tcPr>
            <w:tcW w:w="959"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其他要求</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1.4.1</w:t>
            </w:r>
            <w:r>
              <w:rPr>
                <w:rFonts w:hint="eastAsia"/>
              </w:rPr>
              <w:t>项</w:t>
            </w:r>
            <w:r>
              <w:t>规定</w:t>
            </w:r>
            <w:r>
              <w:rPr>
                <w:rFonts w:hint="eastAsia"/>
              </w:rPr>
              <w:t>的</w:t>
            </w:r>
            <w:r>
              <w:t>其他要求</w:t>
            </w:r>
          </w:p>
        </w:tc>
      </w:tr>
      <w:tr w:rsidR="004F135B">
        <w:trPr>
          <w:trHeight w:val="604"/>
        </w:trPr>
        <w:tc>
          <w:tcPr>
            <w:tcW w:w="959" w:type="dxa"/>
            <w:vMerge w:val="restart"/>
            <w:tcBorders>
              <w:top w:val="single" w:sz="4" w:space="0" w:color="auto"/>
              <w:left w:val="single" w:sz="4" w:space="0" w:color="auto"/>
              <w:right w:val="single" w:sz="4" w:space="0" w:color="auto"/>
            </w:tcBorders>
            <w:vAlign w:val="center"/>
          </w:tcPr>
          <w:p w:rsidR="004F135B" w:rsidRDefault="003F31D8">
            <w:pPr>
              <w:spacing w:line="400" w:lineRule="exact"/>
              <w:jc w:val="center"/>
            </w:pPr>
            <w:r>
              <w:t>2.3.3</w:t>
            </w:r>
          </w:p>
          <w:p w:rsidR="004F135B" w:rsidRDefault="004F135B">
            <w:pPr>
              <w:spacing w:line="400" w:lineRule="exact"/>
              <w:jc w:val="center"/>
            </w:pPr>
          </w:p>
        </w:tc>
        <w:tc>
          <w:tcPr>
            <w:tcW w:w="1701" w:type="dxa"/>
            <w:vMerge w:val="restart"/>
            <w:tcBorders>
              <w:top w:val="single" w:sz="4" w:space="0" w:color="auto"/>
              <w:left w:val="single" w:sz="4" w:space="0" w:color="auto"/>
              <w:right w:val="single" w:sz="4" w:space="0" w:color="auto"/>
            </w:tcBorders>
            <w:vAlign w:val="center"/>
          </w:tcPr>
          <w:p w:rsidR="004F135B" w:rsidRDefault="003F31D8">
            <w:pPr>
              <w:spacing w:line="400" w:lineRule="exact"/>
              <w:jc w:val="center"/>
            </w:pPr>
            <w:r>
              <w:rPr>
                <w:rFonts w:ascii="宋体" w:hAnsi="宋体" w:hint="eastAsia"/>
              </w:rPr>
              <w:t>响应性评审标准</w:t>
            </w:r>
          </w:p>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投标内容</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1.3.1</w:t>
            </w:r>
            <w:r>
              <w:t>项规定</w:t>
            </w:r>
          </w:p>
        </w:tc>
      </w:tr>
      <w:tr w:rsidR="004F135B">
        <w:trPr>
          <w:trHeight w:val="590"/>
        </w:trPr>
        <w:tc>
          <w:tcPr>
            <w:tcW w:w="959" w:type="dxa"/>
            <w:vMerge/>
            <w:tcBorders>
              <w:left w:val="single" w:sz="4" w:space="0" w:color="auto"/>
              <w:right w:val="single" w:sz="4" w:space="0" w:color="auto"/>
            </w:tcBorders>
            <w:vAlign w:val="center"/>
          </w:tcPr>
          <w:p w:rsidR="004F135B" w:rsidRDefault="004F135B">
            <w:pPr>
              <w:spacing w:line="400" w:lineRule="exact"/>
              <w:jc w:val="center"/>
            </w:pPr>
          </w:p>
        </w:tc>
        <w:tc>
          <w:tcPr>
            <w:tcW w:w="1701" w:type="dxa"/>
            <w:vMerge/>
            <w:tcBorders>
              <w:left w:val="single" w:sz="4" w:space="0" w:color="auto"/>
              <w:right w:val="single" w:sz="4" w:space="0" w:color="auto"/>
            </w:tcBorders>
            <w:vAlign w:val="center"/>
          </w:tcPr>
          <w:p w:rsidR="004F135B" w:rsidRDefault="004F135B">
            <w:pPr>
              <w:spacing w:line="40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工期</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投标函中载明的工期符合第二章</w:t>
            </w:r>
            <w:r>
              <w:t>“</w:t>
            </w:r>
            <w:r>
              <w:t>投标人须知</w:t>
            </w:r>
            <w:r>
              <w:t>”</w:t>
            </w:r>
            <w:r>
              <w:t>第</w:t>
            </w:r>
            <w:r>
              <w:t>1.3.2</w:t>
            </w:r>
            <w:r>
              <w:t>项规定</w:t>
            </w:r>
          </w:p>
        </w:tc>
      </w:tr>
      <w:tr w:rsidR="004F135B">
        <w:trPr>
          <w:trHeight w:val="612"/>
        </w:trPr>
        <w:tc>
          <w:tcPr>
            <w:tcW w:w="959" w:type="dxa"/>
            <w:vMerge/>
            <w:tcBorders>
              <w:left w:val="single" w:sz="4" w:space="0" w:color="auto"/>
              <w:right w:val="single" w:sz="4" w:space="0" w:color="auto"/>
            </w:tcBorders>
          </w:tcPr>
          <w:p w:rsidR="004F135B" w:rsidRDefault="004F135B">
            <w:pPr>
              <w:spacing w:line="400" w:lineRule="exact"/>
            </w:pPr>
          </w:p>
        </w:tc>
        <w:tc>
          <w:tcPr>
            <w:tcW w:w="1701" w:type="dxa"/>
            <w:vMerge/>
            <w:tcBorders>
              <w:left w:val="single" w:sz="4" w:space="0" w:color="auto"/>
              <w:right w:val="single" w:sz="4" w:space="0" w:color="auto"/>
            </w:tcBorders>
          </w:tcPr>
          <w:p w:rsidR="004F135B" w:rsidRDefault="004F135B">
            <w:pPr>
              <w:spacing w:line="40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工程质量</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投标函中载明的质量符合第二章</w:t>
            </w:r>
            <w:r>
              <w:t>“</w:t>
            </w:r>
            <w:r>
              <w:t>投标人须知</w:t>
            </w:r>
            <w:r>
              <w:t>”</w:t>
            </w:r>
            <w:r>
              <w:t>第</w:t>
            </w:r>
            <w:r>
              <w:t>1.3.3</w:t>
            </w:r>
            <w:r>
              <w:t>项规定</w:t>
            </w:r>
          </w:p>
        </w:tc>
      </w:tr>
      <w:tr w:rsidR="004F135B">
        <w:trPr>
          <w:trHeight w:val="620"/>
        </w:trPr>
        <w:tc>
          <w:tcPr>
            <w:tcW w:w="959" w:type="dxa"/>
            <w:vMerge/>
            <w:tcBorders>
              <w:left w:val="single" w:sz="4" w:space="0" w:color="auto"/>
              <w:right w:val="single" w:sz="4" w:space="0" w:color="auto"/>
            </w:tcBorders>
          </w:tcPr>
          <w:p w:rsidR="004F135B" w:rsidRDefault="004F135B">
            <w:pPr>
              <w:spacing w:line="400" w:lineRule="exact"/>
            </w:pPr>
          </w:p>
        </w:tc>
        <w:tc>
          <w:tcPr>
            <w:tcW w:w="1701" w:type="dxa"/>
            <w:vMerge/>
            <w:tcBorders>
              <w:left w:val="single" w:sz="4" w:space="0" w:color="auto"/>
              <w:right w:val="single" w:sz="4" w:space="0" w:color="auto"/>
            </w:tcBorders>
          </w:tcPr>
          <w:p w:rsidR="004F135B" w:rsidRDefault="004F135B">
            <w:pPr>
              <w:spacing w:line="40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投标有效期</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投标函附录中承诺的投标有效期符合第二章</w:t>
            </w:r>
            <w:r>
              <w:t>“</w:t>
            </w:r>
            <w:r>
              <w:t>投标人须知</w:t>
            </w:r>
            <w:r>
              <w:t>”</w:t>
            </w:r>
            <w:r>
              <w:t>第</w:t>
            </w:r>
            <w:r>
              <w:t>3.3.1</w:t>
            </w:r>
            <w:r>
              <w:t>项规定</w:t>
            </w:r>
          </w:p>
        </w:tc>
      </w:tr>
      <w:tr w:rsidR="004F135B">
        <w:trPr>
          <w:trHeight w:val="620"/>
        </w:trPr>
        <w:tc>
          <w:tcPr>
            <w:tcW w:w="959" w:type="dxa"/>
            <w:vMerge/>
            <w:tcBorders>
              <w:left w:val="single" w:sz="4" w:space="0" w:color="auto"/>
              <w:right w:val="single" w:sz="4" w:space="0" w:color="auto"/>
            </w:tcBorders>
          </w:tcPr>
          <w:p w:rsidR="004F135B" w:rsidRDefault="004F135B">
            <w:pPr>
              <w:spacing w:line="400" w:lineRule="exact"/>
            </w:pPr>
          </w:p>
        </w:tc>
        <w:tc>
          <w:tcPr>
            <w:tcW w:w="1701" w:type="dxa"/>
            <w:vMerge/>
            <w:tcBorders>
              <w:left w:val="single" w:sz="4" w:space="0" w:color="auto"/>
              <w:right w:val="single" w:sz="4" w:space="0" w:color="auto"/>
            </w:tcBorders>
          </w:tcPr>
          <w:p w:rsidR="004F135B" w:rsidRDefault="004F135B">
            <w:pPr>
              <w:spacing w:line="40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投标保证金</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3.4.1</w:t>
            </w:r>
            <w:r>
              <w:t>项规定；</w:t>
            </w:r>
          </w:p>
        </w:tc>
      </w:tr>
      <w:tr w:rsidR="004F135B">
        <w:trPr>
          <w:trHeight w:val="614"/>
        </w:trPr>
        <w:tc>
          <w:tcPr>
            <w:tcW w:w="959" w:type="dxa"/>
            <w:vMerge/>
            <w:tcBorders>
              <w:left w:val="single" w:sz="4" w:space="0" w:color="auto"/>
              <w:right w:val="single" w:sz="4" w:space="0" w:color="auto"/>
            </w:tcBorders>
          </w:tcPr>
          <w:p w:rsidR="004F135B" w:rsidRDefault="004F135B">
            <w:pPr>
              <w:spacing w:line="400" w:lineRule="exact"/>
            </w:pPr>
          </w:p>
        </w:tc>
        <w:tc>
          <w:tcPr>
            <w:tcW w:w="1701" w:type="dxa"/>
            <w:vMerge/>
            <w:tcBorders>
              <w:left w:val="single" w:sz="4" w:space="0" w:color="auto"/>
              <w:right w:val="single" w:sz="4" w:space="0" w:color="auto"/>
            </w:tcBorders>
          </w:tcPr>
          <w:p w:rsidR="004F135B" w:rsidRDefault="004F135B">
            <w:pPr>
              <w:spacing w:line="40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已标价工程量清单</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符合第二章</w:t>
            </w:r>
            <w:r>
              <w:t>“</w:t>
            </w:r>
            <w:r>
              <w:t>投标人须知</w:t>
            </w:r>
            <w:r>
              <w:t>”</w:t>
            </w:r>
            <w:r>
              <w:t>第</w:t>
            </w:r>
            <w:r>
              <w:t>3.2.2</w:t>
            </w:r>
            <w:r>
              <w:t>项规定</w:t>
            </w:r>
            <w:r>
              <w:t xml:space="preserve"> </w:t>
            </w:r>
            <w:r>
              <w:t>①</w:t>
            </w:r>
            <w:r>
              <w:t>投标报价不低于工程成本或者不高于招标文件设定的招标控制价或者招标人设置的投标限价的；</w:t>
            </w:r>
            <w:r>
              <w:t>②</w:t>
            </w:r>
            <w:r>
              <w:t>未改变</w:t>
            </w:r>
            <w:r>
              <w:t>“</w:t>
            </w:r>
            <w:r>
              <w:t>招标工程量清单</w:t>
            </w:r>
            <w:r>
              <w:t>”</w:t>
            </w:r>
            <w:r>
              <w:t>给出的项目编码、项目名称、项目特征、计量单位和工程量的；</w:t>
            </w:r>
            <w:r>
              <w:t>③</w:t>
            </w:r>
            <w:r>
              <w:t>未改变招标文件规定的暂估</w:t>
            </w:r>
            <w:r>
              <w:lastRenderedPageBreak/>
              <w:t>价、暂列金额</w:t>
            </w:r>
            <w:proofErr w:type="gramStart"/>
            <w:r>
              <w:t>及甲供材料</w:t>
            </w:r>
            <w:proofErr w:type="gramEnd"/>
            <w:r>
              <w:t>价格；</w:t>
            </w:r>
            <w:r>
              <w:rPr>
                <w:rFonts w:hint="eastAsia"/>
              </w:rPr>
              <w:t>④</w:t>
            </w:r>
            <w:r>
              <w:t>未改变不可竞争费用项目或费率或计算基础的</w:t>
            </w:r>
          </w:p>
        </w:tc>
      </w:tr>
      <w:tr w:rsidR="004F135B">
        <w:trPr>
          <w:trHeight w:val="545"/>
        </w:trPr>
        <w:tc>
          <w:tcPr>
            <w:tcW w:w="959" w:type="dxa"/>
            <w:vMerge/>
            <w:tcBorders>
              <w:left w:val="single" w:sz="4" w:space="0" w:color="auto"/>
              <w:right w:val="single" w:sz="4" w:space="0" w:color="auto"/>
            </w:tcBorders>
          </w:tcPr>
          <w:p w:rsidR="004F135B" w:rsidRDefault="004F135B">
            <w:pPr>
              <w:spacing w:line="400" w:lineRule="exact"/>
            </w:pPr>
          </w:p>
        </w:tc>
        <w:tc>
          <w:tcPr>
            <w:tcW w:w="1701" w:type="dxa"/>
            <w:vMerge/>
            <w:tcBorders>
              <w:left w:val="single" w:sz="4" w:space="0" w:color="auto"/>
              <w:right w:val="single" w:sz="4" w:space="0" w:color="auto"/>
            </w:tcBorders>
          </w:tcPr>
          <w:p w:rsidR="004F135B" w:rsidRDefault="004F135B">
            <w:pPr>
              <w:spacing w:line="40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rPr>
          <w:trHeight w:val="589"/>
        </w:trPr>
        <w:tc>
          <w:tcPr>
            <w:tcW w:w="959" w:type="dxa"/>
            <w:vMerge/>
            <w:tcBorders>
              <w:left w:val="single" w:sz="4" w:space="0" w:color="auto"/>
              <w:right w:val="single" w:sz="4" w:space="0" w:color="auto"/>
            </w:tcBorders>
          </w:tcPr>
          <w:p w:rsidR="004F135B" w:rsidRDefault="004F135B">
            <w:pPr>
              <w:spacing w:line="400" w:lineRule="exact"/>
            </w:pPr>
          </w:p>
        </w:tc>
        <w:tc>
          <w:tcPr>
            <w:tcW w:w="1701" w:type="dxa"/>
            <w:vMerge/>
            <w:tcBorders>
              <w:left w:val="single" w:sz="4" w:space="0" w:color="auto"/>
              <w:right w:val="single" w:sz="4" w:space="0" w:color="auto"/>
            </w:tcBorders>
          </w:tcPr>
          <w:p w:rsidR="004F135B" w:rsidRDefault="004F135B">
            <w:pPr>
              <w:spacing w:line="40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t>其他要求：</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left"/>
            </w:pPr>
            <w:r>
              <w:rPr>
                <w:rFonts w:hint="eastAsia"/>
              </w:rPr>
              <w:t>无评标办法第</w:t>
            </w:r>
            <w:r>
              <w:rPr>
                <w:rFonts w:hint="eastAsia"/>
              </w:rPr>
              <w:t>3.4.6</w:t>
            </w:r>
            <w:r>
              <w:rPr>
                <w:rFonts w:hint="eastAsia"/>
              </w:rPr>
              <w:t>条所列情形</w:t>
            </w:r>
          </w:p>
        </w:tc>
      </w:tr>
      <w:tr w:rsidR="004F135B">
        <w:trPr>
          <w:trHeight w:val="589"/>
        </w:trPr>
        <w:tc>
          <w:tcPr>
            <w:tcW w:w="8748" w:type="dxa"/>
            <w:gridSpan w:val="4"/>
            <w:tcBorders>
              <w:left w:val="single" w:sz="4" w:space="0" w:color="auto"/>
              <w:right w:val="single" w:sz="4" w:space="0" w:color="auto"/>
            </w:tcBorders>
            <w:vAlign w:val="center"/>
          </w:tcPr>
          <w:p w:rsidR="004F135B" w:rsidRDefault="003F31D8">
            <w:pPr>
              <w:spacing w:line="400" w:lineRule="exact"/>
              <w:jc w:val="center"/>
            </w:pPr>
            <w:r>
              <w:rPr>
                <w:rFonts w:hint="eastAsia"/>
              </w:rPr>
              <w:t>详细评审</w:t>
            </w:r>
          </w:p>
        </w:tc>
      </w:tr>
      <w:tr w:rsidR="004F135B">
        <w:trPr>
          <w:trHeight w:val="615"/>
        </w:trPr>
        <w:tc>
          <w:tcPr>
            <w:tcW w:w="959"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rPr>
            </w:pPr>
            <w:r>
              <w:rPr>
                <w:rFonts w:ascii="宋体" w:hAnsi="宋体" w:hint="eastAsia"/>
                <w:b/>
              </w:rPr>
              <w:t>条款号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szCs w:val="21"/>
              </w:rPr>
            </w:pPr>
            <w:r>
              <w:rPr>
                <w:b/>
                <w:szCs w:val="21"/>
              </w:rPr>
              <w:t>量化因素</w:t>
            </w: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jc w:val="center"/>
              <w:rPr>
                <w:b/>
                <w:szCs w:val="21"/>
              </w:rPr>
            </w:pPr>
            <w:r>
              <w:rPr>
                <w:b/>
                <w:szCs w:val="21"/>
              </w:rPr>
              <w:t>量化标准</w:t>
            </w:r>
          </w:p>
        </w:tc>
      </w:tr>
      <w:tr w:rsidR="004F135B">
        <w:trPr>
          <w:trHeight w:val="613"/>
        </w:trPr>
        <w:tc>
          <w:tcPr>
            <w:tcW w:w="959" w:type="dxa"/>
            <w:vMerge w:val="restart"/>
            <w:tcBorders>
              <w:top w:val="single" w:sz="4" w:space="0" w:color="auto"/>
              <w:left w:val="single" w:sz="4" w:space="0" w:color="auto"/>
              <w:right w:val="single" w:sz="4" w:space="0" w:color="auto"/>
            </w:tcBorders>
            <w:vAlign w:val="center"/>
          </w:tcPr>
          <w:p w:rsidR="004F135B" w:rsidRDefault="003F31D8">
            <w:pPr>
              <w:spacing w:line="400" w:lineRule="exact"/>
              <w:jc w:val="center"/>
              <w:rPr>
                <w:szCs w:val="21"/>
              </w:rPr>
            </w:pPr>
            <w:r>
              <w:t>2.4</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r>
      <w:tr w:rsidR="004F135B">
        <w:trPr>
          <w:trHeight w:val="607"/>
        </w:trPr>
        <w:tc>
          <w:tcPr>
            <w:tcW w:w="959" w:type="dxa"/>
            <w:vMerge/>
            <w:tcBorders>
              <w:left w:val="single" w:sz="4" w:space="0" w:color="auto"/>
              <w:right w:val="single" w:sz="4" w:space="0" w:color="auto"/>
            </w:tcBorders>
            <w:vAlign w:val="center"/>
          </w:tcPr>
          <w:p w:rsidR="004F135B" w:rsidRDefault="004F135B">
            <w:pPr>
              <w:spacing w:line="400" w:lineRule="exact"/>
              <w:jc w:val="cente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r>
      <w:tr w:rsidR="004F135B">
        <w:trPr>
          <w:trHeight w:val="634"/>
        </w:trPr>
        <w:tc>
          <w:tcPr>
            <w:tcW w:w="959" w:type="dxa"/>
            <w:vMerge/>
            <w:tcBorders>
              <w:left w:val="single" w:sz="4" w:space="0" w:color="auto"/>
              <w:right w:val="single" w:sz="4" w:space="0" w:color="auto"/>
            </w:tcBorders>
            <w:vAlign w:val="center"/>
          </w:tcPr>
          <w:p w:rsidR="004F135B" w:rsidRDefault="004F135B">
            <w:pPr>
              <w:spacing w:line="400" w:lineRule="exact"/>
              <w:jc w:val="cente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szCs w:val="21"/>
              </w:rPr>
            </w:pPr>
          </w:p>
        </w:tc>
        <w:tc>
          <w:tcPr>
            <w:tcW w:w="4245" w:type="dxa"/>
            <w:tcBorders>
              <w:top w:val="single" w:sz="4" w:space="0" w:color="auto"/>
              <w:left w:val="single" w:sz="4" w:space="0" w:color="auto"/>
              <w:bottom w:val="single" w:sz="4" w:space="0" w:color="auto"/>
              <w:right w:val="single" w:sz="4" w:space="0" w:color="auto"/>
            </w:tcBorders>
            <w:vAlign w:val="center"/>
          </w:tcPr>
          <w:p w:rsidR="004F135B" w:rsidRDefault="004F135B">
            <w:pPr>
              <w:spacing w:line="400" w:lineRule="exact"/>
              <w:jc w:val="center"/>
              <w:rPr>
                <w:rFonts w:ascii="宋体" w:hAnsi="宋体"/>
              </w:rPr>
            </w:pPr>
          </w:p>
        </w:tc>
      </w:tr>
      <w:tr w:rsidR="004F135B">
        <w:trPr>
          <w:trHeight w:val="680"/>
        </w:trPr>
        <w:tc>
          <w:tcPr>
            <w:tcW w:w="959" w:type="dxa"/>
            <w:vMerge/>
            <w:tcBorders>
              <w:left w:val="single" w:sz="4" w:space="0" w:color="auto"/>
              <w:bottom w:val="single" w:sz="4" w:space="0" w:color="auto"/>
              <w:right w:val="single" w:sz="4" w:space="0" w:color="auto"/>
            </w:tcBorders>
            <w:vAlign w:val="center"/>
          </w:tcPr>
          <w:p w:rsidR="004F135B" w:rsidRDefault="004F135B">
            <w:pPr>
              <w:spacing w:line="400" w:lineRule="exact"/>
              <w:jc w:val="center"/>
            </w:pPr>
          </w:p>
        </w:tc>
        <w:tc>
          <w:tcPr>
            <w:tcW w:w="7789" w:type="dxa"/>
            <w:gridSpan w:val="3"/>
            <w:tcBorders>
              <w:top w:val="single" w:sz="4" w:space="0" w:color="auto"/>
              <w:left w:val="single" w:sz="4" w:space="0" w:color="auto"/>
              <w:bottom w:val="single" w:sz="4" w:space="0" w:color="auto"/>
              <w:right w:val="single" w:sz="4" w:space="0" w:color="auto"/>
            </w:tcBorders>
            <w:vAlign w:val="center"/>
          </w:tcPr>
          <w:p w:rsidR="004F135B" w:rsidRDefault="003F31D8">
            <w:pPr>
              <w:spacing w:line="400" w:lineRule="exact"/>
              <w:rPr>
                <w:rFonts w:ascii="宋体" w:hAnsi="宋体"/>
              </w:rPr>
            </w:pPr>
            <w:r>
              <w:rPr>
                <w:rFonts w:ascii="宋体" w:hAnsi="宋体" w:hint="eastAsia"/>
              </w:rPr>
              <w:t>按照</w:t>
            </w:r>
            <w:r>
              <w:rPr>
                <w:rFonts w:hint="eastAsia"/>
              </w:rPr>
              <w:t>评标价</w:t>
            </w:r>
            <w:r>
              <w:rPr>
                <w:rFonts w:ascii="宋体" w:hAnsi="宋体" w:hint="eastAsia"/>
              </w:rPr>
              <w:t>由低至高的次序向招标人推荐</w:t>
            </w:r>
            <w:r>
              <w:rPr>
                <w:rFonts w:ascii="宋体" w:hAnsi="宋体" w:hint="eastAsia"/>
              </w:rPr>
              <w:t>1</w:t>
            </w:r>
            <w:r>
              <w:rPr>
                <w:rFonts w:ascii="宋体" w:hAnsi="宋体" w:hint="eastAsia"/>
              </w:rPr>
              <w:t>至</w:t>
            </w:r>
            <w:r>
              <w:rPr>
                <w:rFonts w:ascii="宋体" w:hAnsi="宋体" w:hint="eastAsia"/>
              </w:rPr>
              <w:t>3</w:t>
            </w:r>
            <w:r>
              <w:rPr>
                <w:rFonts w:ascii="宋体" w:hAnsi="宋体" w:hint="eastAsia"/>
              </w:rPr>
              <w:t>名中标候选人，并标明排序。</w:t>
            </w:r>
          </w:p>
        </w:tc>
      </w:tr>
    </w:tbl>
    <w:p w:rsidR="004F135B" w:rsidRDefault="003F31D8">
      <w:pPr>
        <w:pStyle w:val="2"/>
        <w:rPr>
          <w:rFonts w:ascii="宋体" w:eastAsia="宋体" w:hAnsi="宋体"/>
        </w:rPr>
      </w:pPr>
      <w:r>
        <w:rPr>
          <w:rFonts w:ascii="宋体" w:eastAsia="宋体" w:hAnsi="宋体"/>
        </w:rPr>
        <w:br w:type="page"/>
      </w:r>
      <w:bookmarkStart w:id="1261" w:name="_Toc498006699"/>
      <w:r>
        <w:rPr>
          <w:rFonts w:ascii="宋体" w:eastAsia="宋体" w:hAnsi="宋体"/>
        </w:rPr>
        <w:lastRenderedPageBreak/>
        <w:t xml:space="preserve">1 </w:t>
      </w:r>
      <w:r>
        <w:rPr>
          <w:rFonts w:ascii="宋体" w:eastAsia="宋体" w:hAnsi="宋体" w:hint="eastAsia"/>
        </w:rPr>
        <w:t>评标方法</w:t>
      </w:r>
      <w:bookmarkEnd w:id="1261"/>
    </w:p>
    <w:p w:rsidR="004F135B" w:rsidRDefault="003F31D8">
      <w:pPr>
        <w:autoSpaceDE w:val="0"/>
        <w:autoSpaceDN w:val="0"/>
        <w:spacing w:line="360" w:lineRule="auto"/>
        <w:ind w:firstLineChars="200" w:firstLine="420"/>
        <w:jc w:val="left"/>
        <w:rPr>
          <w:rFonts w:ascii="宋体" w:hAnsi="TimesNewRomanPSMT"/>
          <w:kern w:val="0"/>
        </w:rPr>
      </w:pPr>
      <w:r>
        <w:rPr>
          <w:rFonts w:ascii="宋体" w:hAnsi="宋体" w:hint="eastAsia"/>
        </w:rPr>
        <w:t xml:space="preserve">1.1 </w:t>
      </w:r>
      <w:r>
        <w:rPr>
          <w:rFonts w:ascii="宋体" w:hAnsi="宋体" w:hint="eastAsia"/>
        </w:rPr>
        <w:t>本次评标采用经评审的最低投标价法。评标委员会按照评标价由低到高的顺序对入围的投标文件依次评审，直至评审推荐满足招标文件实质要求的</w:t>
      </w:r>
      <w:r>
        <w:rPr>
          <w:rFonts w:ascii="宋体" w:hAnsi="宋体" w:hint="eastAsia"/>
        </w:rPr>
        <w:t>3</w:t>
      </w:r>
      <w:r>
        <w:rPr>
          <w:rFonts w:ascii="宋体" w:hAnsi="宋体" w:hint="eastAsia"/>
        </w:rPr>
        <w:t>名中标候选人，其他投标文件不再评审。</w:t>
      </w:r>
    </w:p>
    <w:p w:rsidR="004F135B" w:rsidRDefault="003F31D8">
      <w:pPr>
        <w:pStyle w:val="2"/>
        <w:rPr>
          <w:rFonts w:ascii="宋体" w:eastAsia="宋体" w:hAnsi="宋体"/>
        </w:rPr>
      </w:pPr>
      <w:bookmarkStart w:id="1262" w:name="_Toc498006700"/>
      <w:r>
        <w:rPr>
          <w:rFonts w:ascii="宋体" w:eastAsia="宋体" w:hAnsi="宋体"/>
        </w:rPr>
        <w:t xml:space="preserve">2 </w:t>
      </w:r>
      <w:r>
        <w:rPr>
          <w:rFonts w:ascii="宋体" w:eastAsia="宋体" w:hAnsi="宋体" w:hint="eastAsia"/>
        </w:rPr>
        <w:t>评审标准</w:t>
      </w:r>
      <w:bookmarkEnd w:id="1262"/>
    </w:p>
    <w:p w:rsidR="004F135B" w:rsidRDefault="003F31D8" w:rsidP="00793870">
      <w:pPr>
        <w:pStyle w:val="3"/>
        <w:ind w:firstLine="422"/>
        <w:rPr>
          <w:highlight w:val="white"/>
        </w:rPr>
      </w:pPr>
      <w:bookmarkStart w:id="1263" w:name="_Toc498006701"/>
      <w:r>
        <w:rPr>
          <w:rFonts w:hint="eastAsia"/>
          <w:highlight w:val="white"/>
        </w:rPr>
        <w:t>2.1</w:t>
      </w:r>
      <w:r>
        <w:rPr>
          <w:rFonts w:hint="eastAsia"/>
          <w:highlight w:val="white"/>
        </w:rPr>
        <w:t>评标入围</w:t>
      </w:r>
      <w:bookmarkEnd w:id="1263"/>
    </w:p>
    <w:p w:rsidR="004F135B" w:rsidRDefault="003F31D8">
      <w:pPr>
        <w:spacing w:line="360" w:lineRule="auto"/>
        <w:ind w:firstLineChars="200" w:firstLine="420"/>
      </w:pPr>
      <w:r>
        <w:rPr>
          <w:rFonts w:hint="eastAsia"/>
        </w:rPr>
        <w:t>2.1.1</w:t>
      </w:r>
      <w:r>
        <w:rPr>
          <w:rFonts w:hint="eastAsia"/>
        </w:rPr>
        <w:t>投标文件存在评标办法前附表评标入围所列情况之一的，不再进行后续评标。</w:t>
      </w:r>
    </w:p>
    <w:p w:rsidR="004F135B" w:rsidRDefault="003F31D8">
      <w:pPr>
        <w:spacing w:line="360" w:lineRule="auto"/>
        <w:ind w:firstLineChars="200" w:firstLine="420"/>
      </w:pPr>
      <w:r>
        <w:rPr>
          <w:rFonts w:hint="eastAsia"/>
        </w:rPr>
        <w:t>2.1.2</w:t>
      </w:r>
      <w:r>
        <w:rPr>
          <w:rFonts w:hint="eastAsia"/>
        </w:rPr>
        <w:t>按评标办法前附表载明的入围方法，确定进入后续评标程序入围投标人。</w:t>
      </w:r>
    </w:p>
    <w:p w:rsidR="004F135B" w:rsidRDefault="003F31D8">
      <w:pPr>
        <w:spacing w:line="360" w:lineRule="auto"/>
        <w:ind w:firstLineChars="200" w:firstLine="420"/>
      </w:pPr>
      <w:r>
        <w:rPr>
          <w:rFonts w:hint="eastAsia"/>
        </w:rPr>
        <w:t>合理最低价的计算方法：合理最低价</w:t>
      </w:r>
      <w:r>
        <w:rPr>
          <w:rFonts w:hint="eastAsia"/>
        </w:rPr>
        <w:t>=A</w:t>
      </w:r>
      <w:r>
        <w:rPr>
          <w:rFonts w:hint="eastAsia"/>
        </w:rPr>
        <w:t>×</w:t>
      </w:r>
      <w:r>
        <w:rPr>
          <w:rFonts w:hint="eastAsia"/>
        </w:rPr>
        <w:t>K</w:t>
      </w:r>
    </w:p>
    <w:p w:rsidR="004F135B" w:rsidRDefault="003F31D8">
      <w:pPr>
        <w:spacing w:line="360" w:lineRule="auto"/>
        <w:ind w:firstLineChars="200" w:firstLine="420"/>
      </w:pPr>
      <w:r>
        <w:rPr>
          <w:rFonts w:hint="eastAsia"/>
        </w:rPr>
        <w:t>（</w:t>
      </w:r>
      <w:r>
        <w:rPr>
          <w:rFonts w:hint="eastAsia"/>
        </w:rPr>
        <w:t>1</w:t>
      </w:r>
      <w:r>
        <w:rPr>
          <w:rFonts w:hint="eastAsia"/>
        </w:rPr>
        <w:t>）</w:t>
      </w:r>
      <w:r>
        <w:rPr>
          <w:rFonts w:hint="eastAsia"/>
        </w:rPr>
        <w:t>A</w:t>
      </w:r>
      <w:r>
        <w:rPr>
          <w:rFonts w:hint="eastAsia"/>
        </w:rPr>
        <w:t>值的确定：</w:t>
      </w:r>
    </w:p>
    <w:p w:rsidR="004F135B" w:rsidRDefault="003F31D8">
      <w:pPr>
        <w:spacing w:line="360" w:lineRule="auto"/>
        <w:ind w:firstLineChars="200" w:firstLine="420"/>
      </w:pPr>
      <w:r>
        <w:rPr>
          <w:rFonts w:hint="eastAsia"/>
        </w:rPr>
        <w:t>对符合本章</w:t>
      </w:r>
      <w:r>
        <w:rPr>
          <w:rFonts w:hint="eastAsia"/>
        </w:rPr>
        <w:t>2.1.1</w:t>
      </w:r>
      <w:r>
        <w:rPr>
          <w:rFonts w:hint="eastAsia"/>
        </w:rPr>
        <w:t>的投标文件工程量清单中的分部分项工程项目清单综合单价子目（指单价）、单价措施</w:t>
      </w:r>
      <w:r>
        <w:rPr>
          <w:rFonts w:hint="eastAsia"/>
        </w:rPr>
        <w:t>项目清单综合单价子目（指单价）、总价措施项目清单费用（指总费用）、其他项目清单费用（指总费用）等所有报价由低到高分别依次排序。</w:t>
      </w:r>
    </w:p>
    <w:p w:rsidR="004F135B" w:rsidRDefault="003F31D8">
      <w:pPr>
        <w:spacing w:line="360" w:lineRule="auto"/>
        <w:ind w:firstLineChars="200" w:firstLine="420"/>
      </w:pPr>
      <w:proofErr w:type="gramStart"/>
      <w:r>
        <w:rPr>
          <w:rFonts w:hint="eastAsia"/>
        </w:rPr>
        <w:t>当符合</w:t>
      </w:r>
      <w:proofErr w:type="gramEnd"/>
      <w:r>
        <w:rPr>
          <w:rFonts w:hint="eastAsia"/>
        </w:rPr>
        <w:t>本章</w:t>
      </w:r>
      <w:r>
        <w:rPr>
          <w:rFonts w:hint="eastAsia"/>
        </w:rPr>
        <w:t>2.1.1</w:t>
      </w:r>
      <w:r>
        <w:rPr>
          <w:rFonts w:hint="eastAsia"/>
        </w:rPr>
        <w:t>的投标文件≥</w:t>
      </w:r>
      <w:r>
        <w:rPr>
          <w:rFonts w:hint="eastAsia"/>
        </w:rPr>
        <w:t>7</w:t>
      </w:r>
      <w:r>
        <w:rPr>
          <w:rFonts w:hint="eastAsia"/>
        </w:rPr>
        <w:t>家时，先剔除各报价中最高的</w:t>
      </w:r>
      <w:r>
        <w:rPr>
          <w:rFonts w:hint="eastAsia"/>
        </w:rPr>
        <w:t>20%</w:t>
      </w:r>
      <w:r>
        <w:rPr>
          <w:rFonts w:hint="eastAsia"/>
        </w:rPr>
        <w:t>项（四舍五入取整，投标报价相同的均保留）和最低的</w:t>
      </w:r>
      <w:r>
        <w:rPr>
          <w:rFonts w:hint="eastAsia"/>
        </w:rPr>
        <w:t>20%</w:t>
      </w:r>
      <w:r>
        <w:rPr>
          <w:rFonts w:hint="eastAsia"/>
        </w:rPr>
        <w:t>项（四舍五入取整，投标报价相同的均保留）后进行算术平均；</w:t>
      </w:r>
      <w:proofErr w:type="gramStart"/>
      <w:r>
        <w:rPr>
          <w:rFonts w:hint="eastAsia"/>
        </w:rPr>
        <w:t>当符合</w:t>
      </w:r>
      <w:proofErr w:type="gramEnd"/>
      <w:r>
        <w:rPr>
          <w:rFonts w:hint="eastAsia"/>
        </w:rPr>
        <w:t>本章</w:t>
      </w:r>
      <w:r>
        <w:rPr>
          <w:rFonts w:hint="eastAsia"/>
        </w:rPr>
        <w:t>2.1.1</w:t>
      </w:r>
      <w:r>
        <w:rPr>
          <w:rFonts w:hint="eastAsia"/>
        </w:rPr>
        <w:t>的投标文件</w:t>
      </w:r>
      <w:r>
        <w:rPr>
          <w:rFonts w:hint="eastAsia"/>
        </w:rPr>
        <w:t>4-6</w:t>
      </w:r>
      <w:r>
        <w:rPr>
          <w:rFonts w:hint="eastAsia"/>
        </w:rPr>
        <w:t>家时，剔除各报价中最高值（最高值相同的均剔除）后进行算术平均；</w:t>
      </w:r>
      <w:proofErr w:type="gramStart"/>
      <w:r>
        <w:rPr>
          <w:rFonts w:hint="eastAsia"/>
        </w:rPr>
        <w:t>当符合</w:t>
      </w:r>
      <w:proofErr w:type="gramEnd"/>
      <w:r>
        <w:rPr>
          <w:rFonts w:hint="eastAsia"/>
        </w:rPr>
        <w:t>本章</w:t>
      </w:r>
      <w:r>
        <w:rPr>
          <w:rFonts w:hint="eastAsia"/>
        </w:rPr>
        <w:t>2.1.1</w:t>
      </w:r>
      <w:r>
        <w:rPr>
          <w:rFonts w:hint="eastAsia"/>
        </w:rPr>
        <w:t>的投标文件＜</w:t>
      </w:r>
      <w:r>
        <w:rPr>
          <w:rFonts w:hint="eastAsia"/>
        </w:rPr>
        <w:t>4</w:t>
      </w:r>
      <w:r>
        <w:rPr>
          <w:rFonts w:hint="eastAsia"/>
        </w:rPr>
        <w:t>家时，取各报价中的次低值。将上述计算结果按计价规范，分别计算生成分部分项工程</w:t>
      </w:r>
      <w:r>
        <w:rPr>
          <w:rFonts w:hint="eastAsia"/>
        </w:rPr>
        <w:t>费、措施项目费和其他项目费，再按招标清单所列费率计算</w:t>
      </w:r>
      <w:proofErr w:type="gramStart"/>
      <w:r>
        <w:rPr>
          <w:rFonts w:hint="eastAsia"/>
        </w:rPr>
        <w:t>规</w:t>
      </w:r>
      <w:proofErr w:type="gramEnd"/>
      <w:r>
        <w:rPr>
          <w:rFonts w:hint="eastAsia"/>
        </w:rPr>
        <w:t>费、税金，得出总价</w:t>
      </w:r>
      <w:r>
        <w:rPr>
          <w:rFonts w:hint="eastAsia"/>
        </w:rPr>
        <w:t>A</w:t>
      </w:r>
      <w:r>
        <w:rPr>
          <w:rFonts w:hint="eastAsia"/>
        </w:rPr>
        <w:t>。</w:t>
      </w:r>
    </w:p>
    <w:p w:rsidR="004F135B" w:rsidRDefault="003F31D8">
      <w:pPr>
        <w:spacing w:line="360" w:lineRule="auto"/>
        <w:ind w:firstLineChars="200" w:firstLine="420"/>
      </w:pPr>
      <w:r>
        <w:rPr>
          <w:rFonts w:hint="eastAsia"/>
        </w:rPr>
        <w:t>（</w:t>
      </w:r>
      <w:r>
        <w:rPr>
          <w:rFonts w:hint="eastAsia"/>
        </w:rPr>
        <w:t>2</w:t>
      </w:r>
      <w:r>
        <w:rPr>
          <w:rFonts w:hint="eastAsia"/>
        </w:rPr>
        <w:t>）</w:t>
      </w:r>
      <w:r>
        <w:rPr>
          <w:rFonts w:hint="eastAsia"/>
        </w:rPr>
        <w:t>K</w:t>
      </w:r>
      <w:r>
        <w:rPr>
          <w:rFonts w:hint="eastAsia"/>
        </w:rPr>
        <w:t>值的确定见评标办法前附表。</w:t>
      </w:r>
    </w:p>
    <w:p w:rsidR="004F135B" w:rsidRDefault="003F31D8" w:rsidP="00793870">
      <w:pPr>
        <w:pStyle w:val="3"/>
        <w:ind w:firstLine="422"/>
        <w:rPr>
          <w:highlight w:val="white"/>
        </w:rPr>
      </w:pPr>
      <w:bookmarkStart w:id="1264" w:name="_Toc498006702"/>
      <w:r>
        <w:rPr>
          <w:rFonts w:hint="eastAsia"/>
          <w:highlight w:val="white"/>
        </w:rPr>
        <w:t xml:space="preserve">2.2 </w:t>
      </w:r>
      <w:r>
        <w:rPr>
          <w:rFonts w:hint="eastAsia"/>
          <w:highlight w:val="white"/>
        </w:rPr>
        <w:t>评标价的确定</w:t>
      </w:r>
      <w:bookmarkEnd w:id="1264"/>
    </w:p>
    <w:p w:rsidR="004F135B" w:rsidRDefault="003F31D8">
      <w:pPr>
        <w:autoSpaceDE w:val="0"/>
        <w:autoSpaceDN w:val="0"/>
        <w:spacing w:line="360" w:lineRule="auto"/>
        <w:ind w:firstLineChars="202" w:firstLine="424"/>
        <w:jc w:val="left"/>
        <w:rPr>
          <w:rFonts w:ascii="宋体" w:hAnsi="宋体"/>
        </w:rPr>
      </w:pPr>
      <w:r>
        <w:rPr>
          <w:rFonts w:ascii="宋体" w:hAnsi="宋体" w:hint="eastAsia"/>
        </w:rPr>
        <w:t xml:space="preserve">2.2.1 </w:t>
      </w:r>
      <w:r>
        <w:rPr>
          <w:rFonts w:ascii="宋体" w:hAnsi="宋体" w:hint="eastAsia"/>
        </w:rPr>
        <w:t>评标价的确定包括以下两种方式，具体见</w:t>
      </w:r>
      <w:r>
        <w:rPr>
          <w:rFonts w:hint="eastAsia"/>
        </w:rPr>
        <w:t>评标办法前附表</w:t>
      </w:r>
    </w:p>
    <w:p w:rsidR="004F135B" w:rsidRDefault="003F31D8">
      <w:pPr>
        <w:autoSpaceDE w:val="0"/>
        <w:autoSpaceDN w:val="0"/>
        <w:spacing w:line="360" w:lineRule="auto"/>
        <w:ind w:firstLineChars="202" w:firstLine="424"/>
        <w:jc w:val="left"/>
        <w:rPr>
          <w:rFonts w:ascii="宋体" w:hAnsi="宋体"/>
        </w:rPr>
      </w:pPr>
      <w:r>
        <w:rPr>
          <w:rFonts w:ascii="宋体" w:hAnsi="宋体" w:hint="eastAsia"/>
        </w:rPr>
        <w:t>（</w:t>
      </w:r>
      <w:r>
        <w:rPr>
          <w:rFonts w:ascii="宋体" w:hAnsi="宋体" w:hint="eastAsia"/>
        </w:rPr>
        <w:t>1</w:t>
      </w:r>
      <w:r>
        <w:rPr>
          <w:rFonts w:ascii="宋体" w:hAnsi="宋体" w:hint="eastAsia"/>
        </w:rPr>
        <w:t>）以投标报价为唯一评审因素的，评标价等于投标报价；</w:t>
      </w:r>
    </w:p>
    <w:p w:rsidR="004F135B" w:rsidRDefault="003F31D8">
      <w:pPr>
        <w:autoSpaceDE w:val="0"/>
        <w:autoSpaceDN w:val="0"/>
        <w:spacing w:line="360" w:lineRule="auto"/>
        <w:ind w:firstLineChars="202" w:firstLine="424"/>
        <w:jc w:val="left"/>
        <w:rPr>
          <w:rFonts w:ascii="宋体" w:hAnsi="宋体"/>
        </w:rPr>
      </w:pPr>
      <w:r>
        <w:rPr>
          <w:rFonts w:ascii="宋体" w:hAnsi="宋体" w:hint="eastAsia"/>
        </w:rPr>
        <w:t>（</w:t>
      </w:r>
      <w:r>
        <w:rPr>
          <w:rFonts w:ascii="宋体" w:hAnsi="宋体" w:hint="eastAsia"/>
        </w:rPr>
        <w:t>2</w:t>
      </w:r>
      <w:r>
        <w:rPr>
          <w:rFonts w:ascii="宋体" w:hAnsi="宋体" w:hint="eastAsia"/>
        </w:rPr>
        <w:t>）以投标报价和信用评价为评审因素的，按照评标办法前附表规定的方法，对</w:t>
      </w:r>
      <w:r>
        <w:rPr>
          <w:rFonts w:ascii="宋体" w:hAnsi="宋体"/>
        </w:rPr>
        <w:t>投标人市场信用评价进行价格折算后，计算评标价。</w:t>
      </w:r>
    </w:p>
    <w:p w:rsidR="004F135B" w:rsidRDefault="003F31D8">
      <w:pPr>
        <w:spacing w:line="360" w:lineRule="auto"/>
        <w:ind w:firstLineChars="202" w:firstLine="424"/>
      </w:pPr>
      <w:r>
        <w:rPr>
          <w:rFonts w:ascii="宋体" w:hAnsi="TimesNewRomanPSMT" w:hint="eastAsia"/>
          <w:kern w:val="0"/>
        </w:rPr>
        <w:t>2.2.2</w:t>
      </w:r>
      <w:r>
        <w:rPr>
          <w:rFonts w:hint="eastAsia"/>
        </w:rPr>
        <w:t>评标价相等时，按照评标办法前附表规定的方法排序推荐</w:t>
      </w:r>
      <w:r>
        <w:rPr>
          <w:rFonts w:ascii="宋体" w:hAnsi="TimesNewRomanPSMT" w:hint="eastAsia"/>
          <w:kern w:val="0"/>
        </w:rPr>
        <w:t>。</w:t>
      </w:r>
    </w:p>
    <w:p w:rsidR="004F135B" w:rsidRDefault="003F31D8" w:rsidP="00793870">
      <w:pPr>
        <w:pStyle w:val="3"/>
        <w:ind w:firstLine="422"/>
      </w:pPr>
      <w:bookmarkStart w:id="1265" w:name="_Toc498006703"/>
      <w:r>
        <w:t xml:space="preserve">2.3 </w:t>
      </w:r>
      <w:r>
        <w:rPr>
          <w:rFonts w:hint="eastAsia"/>
        </w:rPr>
        <w:t>初步评审标准</w:t>
      </w:r>
      <w:bookmarkEnd w:id="1265"/>
    </w:p>
    <w:p w:rsidR="004F135B" w:rsidRDefault="003F31D8">
      <w:pPr>
        <w:spacing w:line="360" w:lineRule="auto"/>
        <w:ind w:firstLineChars="200" w:firstLine="420"/>
      </w:pPr>
      <w:r>
        <w:rPr>
          <w:rFonts w:ascii="宋体" w:hAnsi="宋体" w:hint="eastAsia"/>
        </w:rPr>
        <w:t xml:space="preserve">2.3.1 </w:t>
      </w:r>
      <w:r>
        <w:rPr>
          <w:rFonts w:ascii="宋体" w:hAnsi="宋体" w:hint="eastAsia"/>
        </w:rPr>
        <w:t>形式评审标准：见评标办法前附表。</w:t>
      </w:r>
    </w:p>
    <w:p w:rsidR="004F135B" w:rsidRDefault="003F31D8">
      <w:pPr>
        <w:spacing w:line="360" w:lineRule="auto"/>
        <w:ind w:firstLineChars="200" w:firstLine="420"/>
      </w:pPr>
      <w:r>
        <w:rPr>
          <w:rFonts w:ascii="宋体" w:hAnsi="宋体" w:hint="eastAsia"/>
        </w:rPr>
        <w:t xml:space="preserve">2.3.2 </w:t>
      </w:r>
      <w:r>
        <w:rPr>
          <w:rFonts w:ascii="宋体" w:hAnsi="宋体" w:hint="eastAsia"/>
        </w:rPr>
        <w:t>资格评审标准：见评标办法前附表。</w:t>
      </w:r>
    </w:p>
    <w:p w:rsidR="004F135B" w:rsidRDefault="003F31D8">
      <w:pPr>
        <w:spacing w:line="360" w:lineRule="auto"/>
        <w:ind w:firstLineChars="200" w:firstLine="420"/>
      </w:pPr>
      <w:r>
        <w:rPr>
          <w:rFonts w:ascii="宋体" w:hAnsi="宋体" w:hint="eastAsia"/>
        </w:rPr>
        <w:t xml:space="preserve">2.3.3 </w:t>
      </w:r>
      <w:r>
        <w:rPr>
          <w:rFonts w:ascii="宋体" w:hAnsi="宋体" w:hint="eastAsia"/>
        </w:rPr>
        <w:t>响应性评审标准：见评标办法前附表。</w:t>
      </w:r>
    </w:p>
    <w:p w:rsidR="004F135B" w:rsidRDefault="003F31D8" w:rsidP="00793870">
      <w:pPr>
        <w:pStyle w:val="3"/>
        <w:ind w:firstLine="422"/>
      </w:pPr>
      <w:bookmarkStart w:id="1266" w:name="_Toc498006704"/>
      <w:r>
        <w:t xml:space="preserve">2.4 </w:t>
      </w:r>
      <w:r>
        <w:rPr>
          <w:rFonts w:hint="eastAsia"/>
        </w:rPr>
        <w:t>详细评审标准</w:t>
      </w:r>
      <w:bookmarkEnd w:id="1266"/>
    </w:p>
    <w:p w:rsidR="004F135B" w:rsidRDefault="003F31D8">
      <w:pPr>
        <w:spacing w:line="360" w:lineRule="auto"/>
        <w:ind w:firstLineChars="200" w:firstLine="420"/>
      </w:pPr>
      <w:r>
        <w:rPr>
          <w:rFonts w:ascii="宋体" w:hAnsi="宋体" w:hint="eastAsia"/>
        </w:rPr>
        <w:t>详细评审标准：见评标办法前附表。</w:t>
      </w:r>
    </w:p>
    <w:p w:rsidR="004F135B" w:rsidRDefault="003F31D8">
      <w:pPr>
        <w:pStyle w:val="2"/>
        <w:rPr>
          <w:rFonts w:ascii="宋体" w:eastAsia="宋体" w:hAnsi="宋体"/>
        </w:rPr>
      </w:pPr>
      <w:bookmarkStart w:id="1267" w:name="_Toc498006705"/>
      <w:r>
        <w:rPr>
          <w:rFonts w:ascii="宋体" w:eastAsia="宋体" w:hAnsi="宋体"/>
        </w:rPr>
        <w:lastRenderedPageBreak/>
        <w:t xml:space="preserve">3 </w:t>
      </w:r>
      <w:r>
        <w:rPr>
          <w:rFonts w:ascii="宋体" w:eastAsia="宋体" w:hAnsi="宋体" w:hint="eastAsia"/>
        </w:rPr>
        <w:t>评标程序</w:t>
      </w:r>
      <w:bookmarkEnd w:id="1267"/>
    </w:p>
    <w:p w:rsidR="004F135B" w:rsidRDefault="003F31D8" w:rsidP="00793870">
      <w:pPr>
        <w:pStyle w:val="3"/>
        <w:ind w:firstLine="422"/>
      </w:pPr>
      <w:bookmarkStart w:id="1268" w:name="_Toc498006706"/>
      <w:r>
        <w:t xml:space="preserve">3.1 </w:t>
      </w:r>
      <w:r>
        <w:rPr>
          <w:rFonts w:hint="eastAsia"/>
        </w:rPr>
        <w:t>评标准备</w:t>
      </w:r>
      <w:bookmarkEnd w:id="1268"/>
    </w:p>
    <w:p w:rsidR="004F135B" w:rsidRDefault="003F31D8">
      <w:pPr>
        <w:autoSpaceDE w:val="0"/>
        <w:autoSpaceDN w:val="0"/>
        <w:spacing w:line="360" w:lineRule="auto"/>
        <w:ind w:firstLineChars="200" w:firstLine="420"/>
        <w:jc w:val="left"/>
        <w:rPr>
          <w:kern w:val="0"/>
        </w:rPr>
      </w:pPr>
      <w:r>
        <w:rPr>
          <w:rFonts w:ascii="宋体" w:hAnsi="宋体" w:hint="eastAsia"/>
          <w:kern w:val="0"/>
        </w:rPr>
        <w:t xml:space="preserve">3.1.1 </w:t>
      </w:r>
      <w:r>
        <w:rPr>
          <w:rFonts w:ascii="宋体" w:hAnsi="宋体" w:hint="eastAsia"/>
          <w:kern w:val="0"/>
        </w:rPr>
        <w:t>评标委员会成员到达评标现场时应在签到表上签到以证明其出席。</w:t>
      </w:r>
    </w:p>
    <w:p w:rsidR="004F135B" w:rsidRDefault="003F31D8">
      <w:pPr>
        <w:autoSpaceDE w:val="0"/>
        <w:autoSpaceDN w:val="0"/>
        <w:spacing w:line="360" w:lineRule="auto"/>
        <w:ind w:firstLineChars="200" w:firstLine="420"/>
        <w:jc w:val="left"/>
        <w:rPr>
          <w:kern w:val="0"/>
        </w:rPr>
      </w:pPr>
      <w:r>
        <w:rPr>
          <w:rFonts w:ascii="宋体" w:hAnsi="宋体" w:hint="eastAsia"/>
          <w:kern w:val="0"/>
        </w:rPr>
        <w:t xml:space="preserve">3.1.2 </w:t>
      </w:r>
      <w:r>
        <w:rPr>
          <w:rFonts w:ascii="宋体" w:hAnsi="宋体" w:hint="eastAsia"/>
          <w:kern w:val="0"/>
        </w:rPr>
        <w:t>评标委员会成员首先推选一名评标委员会负责人，负责评标活动的组织领导工作。</w:t>
      </w:r>
    </w:p>
    <w:p w:rsidR="004F135B" w:rsidRDefault="003F31D8">
      <w:pPr>
        <w:autoSpaceDE w:val="0"/>
        <w:autoSpaceDN w:val="0"/>
        <w:spacing w:line="360" w:lineRule="auto"/>
        <w:ind w:firstLineChars="200" w:firstLine="420"/>
        <w:jc w:val="left"/>
        <w:rPr>
          <w:rFonts w:ascii="宋体" w:hAnsi="宋体"/>
          <w:kern w:val="0"/>
        </w:rPr>
      </w:pPr>
      <w:r>
        <w:rPr>
          <w:rFonts w:ascii="宋体" w:hAnsi="宋体" w:hint="eastAsia"/>
          <w:kern w:val="0"/>
        </w:rPr>
        <w:t xml:space="preserve">3.1.3 </w:t>
      </w:r>
      <w:r>
        <w:rPr>
          <w:rFonts w:ascii="宋体" w:hAnsi="宋体" w:hint="eastAsia"/>
          <w:kern w:val="0"/>
        </w:rPr>
        <w:t>招标人或招标代理机构应向评标委员会提供评标所需的信息和数据。评标委员会负责人应组织评标委员会成员认真研究招标文件，未在招标文件中规定的标准和方法不得作为评标的依据。</w:t>
      </w:r>
    </w:p>
    <w:p w:rsidR="004F135B" w:rsidRDefault="003F31D8" w:rsidP="00793870">
      <w:pPr>
        <w:pStyle w:val="3"/>
        <w:ind w:firstLine="422"/>
        <w:rPr>
          <w:rFonts w:cs="Calibri"/>
          <w:highlight w:val="white"/>
        </w:rPr>
      </w:pPr>
      <w:bookmarkStart w:id="1269" w:name="_Toc498006707"/>
      <w:r>
        <w:rPr>
          <w:rFonts w:cs="Calibri"/>
          <w:highlight w:val="white"/>
        </w:rPr>
        <w:t>3.</w:t>
      </w:r>
      <w:r>
        <w:rPr>
          <w:rFonts w:cs="Calibri" w:hint="eastAsia"/>
          <w:highlight w:val="white"/>
        </w:rPr>
        <w:t>2</w:t>
      </w:r>
      <w:r>
        <w:rPr>
          <w:rFonts w:cs="Calibri" w:hint="eastAsia"/>
          <w:highlight w:val="white"/>
        </w:rPr>
        <w:t>评标入围</w:t>
      </w:r>
      <w:bookmarkEnd w:id="1269"/>
    </w:p>
    <w:p w:rsidR="004F135B" w:rsidRDefault="003F31D8">
      <w:pPr>
        <w:adjustRightInd w:val="0"/>
        <w:snapToGrid w:val="0"/>
        <w:spacing w:line="360" w:lineRule="auto"/>
        <w:ind w:firstLineChars="200" w:firstLine="420"/>
      </w:pPr>
      <w:r>
        <w:t>评标委员会按本章</w:t>
      </w:r>
      <w:r>
        <w:rPr>
          <w:rFonts w:hint="eastAsia"/>
        </w:rPr>
        <w:t>2.1</w:t>
      </w:r>
      <w:r>
        <w:rPr>
          <w:rFonts w:hint="eastAsia"/>
        </w:rPr>
        <w:t>条规定的方法确定进入下一步评审的投标人名单。</w:t>
      </w:r>
    </w:p>
    <w:p w:rsidR="004F135B" w:rsidRDefault="003F31D8" w:rsidP="00793870">
      <w:pPr>
        <w:pStyle w:val="3"/>
        <w:ind w:firstLine="422"/>
        <w:rPr>
          <w:rFonts w:cs="Calibri"/>
          <w:highlight w:val="white"/>
        </w:rPr>
      </w:pPr>
      <w:bookmarkStart w:id="1270" w:name="_Toc498006708"/>
      <w:r>
        <w:rPr>
          <w:rFonts w:cs="Calibri" w:hint="eastAsia"/>
          <w:highlight w:val="white"/>
        </w:rPr>
        <w:t>3.3</w:t>
      </w:r>
      <w:r>
        <w:rPr>
          <w:rFonts w:cs="Calibri" w:hint="eastAsia"/>
          <w:highlight w:val="white"/>
        </w:rPr>
        <w:t>评标价</w:t>
      </w:r>
      <w:bookmarkEnd w:id="1270"/>
    </w:p>
    <w:p w:rsidR="004F135B" w:rsidRDefault="003F31D8">
      <w:pPr>
        <w:autoSpaceDE w:val="0"/>
        <w:autoSpaceDN w:val="0"/>
        <w:spacing w:line="360" w:lineRule="auto"/>
        <w:ind w:firstLineChars="200" w:firstLine="420"/>
        <w:jc w:val="left"/>
        <w:rPr>
          <w:kern w:val="0"/>
        </w:rPr>
      </w:pPr>
      <w:r>
        <w:t>评标委员会按本章</w:t>
      </w:r>
      <w:r>
        <w:rPr>
          <w:rFonts w:hint="eastAsia"/>
        </w:rPr>
        <w:t>2.2</w:t>
      </w:r>
      <w:r>
        <w:rPr>
          <w:rFonts w:hint="eastAsia"/>
        </w:rPr>
        <w:t>条规定的方法，计算评标入围的各投标人的评标价。</w:t>
      </w:r>
    </w:p>
    <w:p w:rsidR="004F135B" w:rsidRDefault="003F31D8" w:rsidP="00793870">
      <w:pPr>
        <w:pStyle w:val="3"/>
        <w:ind w:firstLine="422"/>
        <w:rPr>
          <w:rFonts w:ascii="宋体" w:hAnsi="宋体"/>
        </w:rPr>
      </w:pPr>
      <w:bookmarkStart w:id="1271" w:name="_Toc498006709"/>
      <w:r>
        <w:t>3.4</w:t>
      </w:r>
      <w:r>
        <w:rPr>
          <w:rFonts w:ascii="宋体" w:hAnsi="宋体" w:hint="eastAsia"/>
          <w:highlight w:val="white"/>
        </w:rPr>
        <w:t>初步评审</w:t>
      </w:r>
      <w:bookmarkEnd w:id="1271"/>
    </w:p>
    <w:p w:rsidR="004F135B" w:rsidRDefault="003F31D8">
      <w:pPr>
        <w:spacing w:line="360" w:lineRule="auto"/>
        <w:ind w:firstLineChars="200" w:firstLine="420"/>
        <w:rPr>
          <w:szCs w:val="22"/>
          <w:highlight w:val="white"/>
        </w:rPr>
      </w:pPr>
      <w:r>
        <w:rPr>
          <w:highlight w:val="white"/>
        </w:rPr>
        <w:t>3.</w:t>
      </w:r>
      <w:r>
        <w:rPr>
          <w:rFonts w:hint="eastAsia"/>
          <w:highlight w:val="white"/>
        </w:rPr>
        <w:t>4</w:t>
      </w:r>
      <w:r>
        <w:rPr>
          <w:highlight w:val="white"/>
        </w:rPr>
        <w:t>.1</w:t>
      </w:r>
      <w:r>
        <w:rPr>
          <w:rFonts w:hint="eastAsia"/>
          <w:highlight w:val="white"/>
        </w:rPr>
        <w:t>形式性评审</w:t>
      </w:r>
    </w:p>
    <w:p w:rsidR="004F135B" w:rsidRDefault="003F31D8">
      <w:pPr>
        <w:spacing w:line="360" w:lineRule="auto"/>
        <w:ind w:firstLineChars="200" w:firstLine="420"/>
        <w:rPr>
          <w:highlight w:val="white"/>
        </w:rPr>
      </w:pPr>
      <w:r>
        <w:rPr>
          <w:rFonts w:hint="eastAsia"/>
          <w:highlight w:val="white"/>
        </w:rPr>
        <w:t>评标委员会根据本章第</w:t>
      </w:r>
      <w:r>
        <w:rPr>
          <w:highlight w:val="white"/>
        </w:rPr>
        <w:t>2.</w:t>
      </w:r>
      <w:r>
        <w:rPr>
          <w:rFonts w:hint="eastAsia"/>
          <w:highlight w:val="white"/>
        </w:rPr>
        <w:t>3</w:t>
      </w:r>
      <w:r>
        <w:rPr>
          <w:highlight w:val="white"/>
        </w:rPr>
        <w:t>.1</w:t>
      </w:r>
      <w:r>
        <w:rPr>
          <w:rFonts w:hint="eastAsia"/>
          <w:highlight w:val="white"/>
        </w:rPr>
        <w:t>款列出的评审标准，</w:t>
      </w:r>
      <w:r>
        <w:rPr>
          <w:rFonts w:ascii="Calibri" w:hAnsi="Calibri" w:hint="eastAsia"/>
          <w:szCs w:val="22"/>
          <w:highlight w:val="white"/>
        </w:rPr>
        <w:t>有一项不符合评审标准的，作无效标处理。</w:t>
      </w:r>
    </w:p>
    <w:p w:rsidR="004F135B" w:rsidRDefault="003F31D8">
      <w:pPr>
        <w:spacing w:line="360" w:lineRule="auto"/>
        <w:ind w:firstLineChars="200" w:firstLine="420"/>
        <w:rPr>
          <w:highlight w:val="white"/>
        </w:rPr>
      </w:pPr>
      <w:r>
        <w:rPr>
          <w:highlight w:val="white"/>
        </w:rPr>
        <w:t>3.</w:t>
      </w:r>
      <w:r>
        <w:rPr>
          <w:rFonts w:hint="eastAsia"/>
          <w:highlight w:val="white"/>
        </w:rPr>
        <w:t>4</w:t>
      </w:r>
      <w:r>
        <w:rPr>
          <w:highlight w:val="white"/>
        </w:rPr>
        <w:t>.2</w:t>
      </w:r>
      <w:r>
        <w:rPr>
          <w:rFonts w:hint="eastAsia"/>
          <w:highlight w:val="white"/>
        </w:rPr>
        <w:t>资格评审</w:t>
      </w:r>
    </w:p>
    <w:p w:rsidR="004F135B" w:rsidRDefault="003F31D8">
      <w:pPr>
        <w:spacing w:line="360" w:lineRule="auto"/>
        <w:ind w:firstLineChars="200" w:firstLine="420"/>
        <w:rPr>
          <w:highlight w:val="white"/>
        </w:rPr>
      </w:pPr>
      <w:r>
        <w:rPr>
          <w:rFonts w:hint="eastAsia"/>
          <w:highlight w:val="white"/>
        </w:rPr>
        <w:t>评标委员会根据本章第</w:t>
      </w:r>
      <w:r>
        <w:rPr>
          <w:highlight w:val="white"/>
        </w:rPr>
        <w:t>2.</w:t>
      </w:r>
      <w:r>
        <w:rPr>
          <w:rFonts w:hint="eastAsia"/>
          <w:highlight w:val="white"/>
        </w:rPr>
        <w:t>3</w:t>
      </w:r>
      <w:r>
        <w:rPr>
          <w:highlight w:val="white"/>
        </w:rPr>
        <w:t>.2</w:t>
      </w:r>
      <w:r>
        <w:rPr>
          <w:rFonts w:hint="eastAsia"/>
          <w:highlight w:val="white"/>
        </w:rPr>
        <w:t>款列出的评审标准，</w:t>
      </w:r>
      <w:r>
        <w:rPr>
          <w:rFonts w:ascii="Calibri" w:hAnsi="Calibri" w:hint="eastAsia"/>
          <w:szCs w:val="22"/>
          <w:highlight w:val="white"/>
        </w:rPr>
        <w:t>有一项不符合评审标准的，作无效标处理。</w:t>
      </w:r>
    </w:p>
    <w:p w:rsidR="004F135B" w:rsidRDefault="003F31D8">
      <w:pPr>
        <w:spacing w:line="360" w:lineRule="auto"/>
        <w:ind w:firstLineChars="200" w:firstLine="420"/>
        <w:rPr>
          <w:highlight w:val="white"/>
        </w:rPr>
      </w:pPr>
      <w:r>
        <w:rPr>
          <w:highlight w:val="white"/>
        </w:rPr>
        <w:t>3.4.3</w:t>
      </w:r>
      <w:r>
        <w:rPr>
          <w:rFonts w:hint="eastAsia"/>
          <w:highlight w:val="white"/>
        </w:rPr>
        <w:t>响应性评审</w:t>
      </w:r>
    </w:p>
    <w:p w:rsidR="004F135B" w:rsidRDefault="003F31D8">
      <w:pPr>
        <w:spacing w:line="360" w:lineRule="auto"/>
        <w:ind w:firstLineChars="200" w:firstLine="420"/>
        <w:rPr>
          <w:highlight w:val="white"/>
        </w:rPr>
      </w:pPr>
      <w:r>
        <w:rPr>
          <w:rFonts w:hint="eastAsia"/>
          <w:highlight w:val="white"/>
        </w:rPr>
        <w:t>评标委员会根据本章第</w:t>
      </w:r>
      <w:r>
        <w:rPr>
          <w:highlight w:val="white"/>
        </w:rPr>
        <w:t>2.</w:t>
      </w:r>
      <w:r>
        <w:rPr>
          <w:rFonts w:hint="eastAsia"/>
          <w:highlight w:val="white"/>
        </w:rPr>
        <w:t>3</w:t>
      </w:r>
      <w:r>
        <w:rPr>
          <w:highlight w:val="white"/>
        </w:rPr>
        <w:t>.3</w:t>
      </w:r>
      <w:r>
        <w:rPr>
          <w:rFonts w:hint="eastAsia"/>
          <w:highlight w:val="white"/>
        </w:rPr>
        <w:t>款列出的评审标准，</w:t>
      </w:r>
      <w:r>
        <w:rPr>
          <w:rFonts w:ascii="Calibri" w:hAnsi="Calibri" w:hint="eastAsia"/>
          <w:szCs w:val="22"/>
          <w:highlight w:val="white"/>
        </w:rPr>
        <w:t>有一项不符合评审标准的，作无效标处理。</w:t>
      </w:r>
    </w:p>
    <w:p w:rsidR="004F135B" w:rsidRDefault="003F31D8">
      <w:pPr>
        <w:spacing w:line="360" w:lineRule="auto"/>
        <w:ind w:firstLineChars="200" w:firstLine="420"/>
        <w:rPr>
          <w:highlight w:val="white"/>
        </w:rPr>
      </w:pPr>
      <w:r>
        <w:rPr>
          <w:highlight w:val="white"/>
        </w:rPr>
        <w:t>3.</w:t>
      </w:r>
      <w:r>
        <w:rPr>
          <w:rFonts w:hint="eastAsia"/>
          <w:highlight w:val="white"/>
        </w:rPr>
        <w:t>4</w:t>
      </w:r>
      <w:r>
        <w:rPr>
          <w:highlight w:val="white"/>
        </w:rPr>
        <w:t>.</w:t>
      </w:r>
      <w:r>
        <w:rPr>
          <w:rFonts w:hint="eastAsia"/>
          <w:highlight w:val="white"/>
        </w:rPr>
        <w:t>4</w:t>
      </w:r>
      <w:r>
        <w:rPr>
          <w:rFonts w:hint="eastAsia"/>
          <w:highlight w:val="white"/>
        </w:rPr>
        <w:t>投标报价有算术错误的，评标委员会按以下原则对投标报价进行修正，修正的价格经投标人书面确认后具有约束力。投标人不接受修正价格的，评标委员会应当否决其投标。</w:t>
      </w:r>
    </w:p>
    <w:p w:rsidR="004F135B" w:rsidRDefault="003F31D8">
      <w:pPr>
        <w:spacing w:line="360" w:lineRule="auto"/>
        <w:ind w:firstLineChars="200" w:firstLine="420"/>
        <w:rPr>
          <w:highlight w:val="white"/>
        </w:rPr>
      </w:pPr>
      <w:r>
        <w:rPr>
          <w:rFonts w:hint="eastAsia"/>
          <w:highlight w:val="white"/>
        </w:rPr>
        <w:t>（</w:t>
      </w:r>
      <w:r>
        <w:rPr>
          <w:highlight w:val="white"/>
        </w:rPr>
        <w:t>1</w:t>
      </w:r>
      <w:r>
        <w:rPr>
          <w:rFonts w:hint="eastAsia"/>
          <w:highlight w:val="white"/>
        </w:rPr>
        <w:t>）投标文件中的大写金额与小写金额不一致的，以大写金额为准；</w:t>
      </w:r>
    </w:p>
    <w:p w:rsidR="004F135B" w:rsidRDefault="003F31D8">
      <w:pPr>
        <w:spacing w:line="360" w:lineRule="auto"/>
        <w:ind w:firstLineChars="200" w:firstLine="420"/>
        <w:rPr>
          <w:highlight w:val="white"/>
        </w:rPr>
      </w:pPr>
      <w:r>
        <w:rPr>
          <w:rFonts w:hint="eastAsia"/>
          <w:highlight w:val="white"/>
        </w:rPr>
        <w:t>（</w:t>
      </w:r>
      <w:r>
        <w:rPr>
          <w:highlight w:val="white"/>
        </w:rPr>
        <w:t>2</w:t>
      </w:r>
      <w:r>
        <w:rPr>
          <w:rFonts w:hint="eastAsia"/>
          <w:highlight w:val="white"/>
        </w:rPr>
        <w:t>）总价金额与依据单价计算出的结果不一致的，以单价金额为准修正总价，但单价金额小数点有明显错误、四舍五入原因的除外</w:t>
      </w:r>
      <w:r>
        <w:rPr>
          <w:rFonts w:hint="eastAsia"/>
          <w:highlight w:val="white"/>
        </w:rPr>
        <w:t>；</w:t>
      </w:r>
    </w:p>
    <w:p w:rsidR="004F135B" w:rsidRDefault="003F31D8">
      <w:pPr>
        <w:spacing w:line="360" w:lineRule="auto"/>
        <w:ind w:firstLineChars="200" w:firstLine="420"/>
        <w:rPr>
          <w:highlight w:val="white"/>
        </w:rPr>
      </w:pPr>
      <w:r>
        <w:rPr>
          <w:highlight w:val="white"/>
        </w:rPr>
        <w:t>3.</w:t>
      </w:r>
      <w:r>
        <w:rPr>
          <w:rFonts w:hint="eastAsia"/>
          <w:highlight w:val="white"/>
        </w:rPr>
        <w:t>4</w:t>
      </w:r>
      <w:r>
        <w:rPr>
          <w:highlight w:val="white"/>
        </w:rPr>
        <w:t>.</w:t>
      </w:r>
      <w:r>
        <w:rPr>
          <w:rFonts w:hint="eastAsia"/>
          <w:highlight w:val="white"/>
        </w:rPr>
        <w:t>5</w:t>
      </w:r>
      <w:r>
        <w:rPr>
          <w:rFonts w:hint="eastAsia"/>
          <w:highlight w:val="white"/>
        </w:rPr>
        <w:t>澄清、说明或补正</w:t>
      </w:r>
    </w:p>
    <w:p w:rsidR="004F135B" w:rsidRDefault="003F31D8">
      <w:pPr>
        <w:spacing w:line="360" w:lineRule="auto"/>
        <w:ind w:firstLineChars="200" w:firstLine="420"/>
        <w:rPr>
          <w:highlight w:val="white"/>
        </w:rPr>
      </w:pPr>
      <w:r>
        <w:rPr>
          <w:rFonts w:hint="eastAsia"/>
          <w:highlight w:val="white"/>
        </w:rPr>
        <w:t>在初步评审过程中，评标委员会应当就投标文件中不明确的内容要求投标人进行澄清、说明或补正，澄清、说明或补正按照本章第</w:t>
      </w:r>
      <w:r>
        <w:rPr>
          <w:highlight w:val="white"/>
        </w:rPr>
        <w:t>3.</w:t>
      </w:r>
      <w:r>
        <w:rPr>
          <w:rFonts w:hint="eastAsia"/>
          <w:highlight w:val="white"/>
        </w:rPr>
        <w:t>6</w:t>
      </w:r>
      <w:r>
        <w:rPr>
          <w:rFonts w:hint="eastAsia"/>
          <w:highlight w:val="white"/>
        </w:rPr>
        <w:t>款的规定进行。</w:t>
      </w:r>
    </w:p>
    <w:p w:rsidR="004F135B" w:rsidRDefault="003F31D8">
      <w:pPr>
        <w:spacing w:line="360" w:lineRule="auto"/>
        <w:ind w:firstLineChars="200" w:firstLine="420"/>
        <w:rPr>
          <w:highlight w:val="white"/>
        </w:rPr>
      </w:pPr>
      <w:r>
        <w:rPr>
          <w:highlight w:val="white"/>
        </w:rPr>
        <w:t>3.</w:t>
      </w:r>
      <w:r>
        <w:rPr>
          <w:rFonts w:hint="eastAsia"/>
          <w:highlight w:val="white"/>
        </w:rPr>
        <w:t>4</w:t>
      </w:r>
      <w:r>
        <w:rPr>
          <w:highlight w:val="white"/>
        </w:rPr>
        <w:t>.</w:t>
      </w:r>
      <w:r>
        <w:rPr>
          <w:rFonts w:hint="eastAsia"/>
          <w:highlight w:val="white"/>
        </w:rPr>
        <w:t>6</w:t>
      </w:r>
      <w:r>
        <w:rPr>
          <w:rFonts w:hint="eastAsia"/>
          <w:highlight w:val="white"/>
        </w:rPr>
        <w:t>投标人有以下情形之一的，其投标作无效标处理：</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1</w:t>
      </w:r>
      <w:r>
        <w:rPr>
          <w:rFonts w:hint="eastAsia"/>
          <w:highlight w:val="white"/>
        </w:rPr>
        <w:t>）第二章“投标人须知”第</w:t>
      </w:r>
      <w:r>
        <w:rPr>
          <w:rFonts w:hint="eastAsia"/>
          <w:highlight w:val="white"/>
        </w:rPr>
        <w:t>1.4.3</w:t>
      </w:r>
      <w:r>
        <w:rPr>
          <w:rFonts w:hint="eastAsia"/>
          <w:highlight w:val="white"/>
        </w:rPr>
        <w:t>项、第</w:t>
      </w:r>
      <w:r>
        <w:rPr>
          <w:rFonts w:hint="eastAsia"/>
          <w:highlight w:val="white"/>
        </w:rPr>
        <w:t>1.4.4</w:t>
      </w:r>
      <w:r>
        <w:rPr>
          <w:rFonts w:hint="eastAsia"/>
          <w:highlight w:val="white"/>
        </w:rPr>
        <w:t>项规定的任何一种情形的；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2</w:t>
      </w:r>
      <w:r>
        <w:rPr>
          <w:rFonts w:hint="eastAsia"/>
          <w:highlight w:val="white"/>
        </w:rPr>
        <w:t>）以他人的名义投标、串通投标、以行贿手段谋取中标或者以其他弄虚作假方式投标的；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3</w:t>
      </w:r>
      <w:r>
        <w:rPr>
          <w:rFonts w:hint="eastAsia"/>
          <w:highlight w:val="white"/>
        </w:rPr>
        <w:t>）不同投标人的投标文件出现了评标委员会认为不应当雷同的情况的；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4</w:t>
      </w:r>
      <w:r>
        <w:rPr>
          <w:rFonts w:hint="eastAsia"/>
          <w:highlight w:val="white"/>
        </w:rPr>
        <w:t>）投标人资格条件不符合国家有关规定或招标文件要求的；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5</w:t>
      </w:r>
      <w:r>
        <w:rPr>
          <w:rFonts w:hint="eastAsia"/>
          <w:highlight w:val="white"/>
        </w:rPr>
        <w:t>）明显不符合技术规范、技术标准的要求的；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6</w:t>
      </w:r>
      <w:r>
        <w:rPr>
          <w:rFonts w:hint="eastAsia"/>
          <w:highlight w:val="white"/>
        </w:rPr>
        <w:t>）投标文件载明的货物包装方式、检验标准和方法等不符合招标文件的要求的；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7</w:t>
      </w:r>
      <w:r>
        <w:rPr>
          <w:rFonts w:hint="eastAsia"/>
          <w:highlight w:val="white"/>
        </w:rPr>
        <w:t>）投标文件提出了不能满足招标文件要求或招标人不能接受的工程验收、计量、价款结</w:t>
      </w:r>
      <w:r>
        <w:rPr>
          <w:rFonts w:hint="eastAsia"/>
          <w:highlight w:val="white"/>
        </w:rPr>
        <w:lastRenderedPageBreak/>
        <w:t>算和支付办法的；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8</w:t>
      </w:r>
      <w:r>
        <w:rPr>
          <w:rFonts w:hint="eastAsia"/>
          <w:highlight w:val="white"/>
        </w:rPr>
        <w:t>）未按招标文件要求提供电子投标文件，或者投标文件未能解密</w:t>
      </w:r>
      <w:proofErr w:type="gramStart"/>
      <w:r>
        <w:rPr>
          <w:rFonts w:hint="eastAsia"/>
          <w:highlight w:val="white"/>
        </w:rPr>
        <w:t>且按照</w:t>
      </w:r>
      <w:proofErr w:type="gramEnd"/>
      <w:r>
        <w:rPr>
          <w:rFonts w:hint="eastAsia"/>
          <w:highlight w:val="white"/>
        </w:rPr>
        <w:t>招标文件明确的投标文件解密失败的补救方案补救不成功的；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9</w:t>
      </w:r>
      <w:r>
        <w:rPr>
          <w:rFonts w:hint="eastAsia"/>
          <w:highlight w:val="white"/>
        </w:rPr>
        <w:t>）施工组织设计（或施工方案）存在明显技术方案错误、或者不符合招标文件有关暗标要求的；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10</w:t>
      </w:r>
      <w:r>
        <w:rPr>
          <w:rFonts w:hint="eastAsia"/>
          <w:highlight w:val="white"/>
        </w:rPr>
        <w:t>）投标文件关键内容模糊、无法</w:t>
      </w:r>
      <w:proofErr w:type="gramStart"/>
      <w:r>
        <w:rPr>
          <w:rFonts w:hint="eastAsia"/>
          <w:highlight w:val="white"/>
        </w:rPr>
        <w:t>辩认</w:t>
      </w:r>
      <w:proofErr w:type="gramEnd"/>
      <w:r>
        <w:rPr>
          <w:rFonts w:hint="eastAsia"/>
          <w:highlight w:val="white"/>
        </w:rPr>
        <w:t>的。</w:t>
      </w:r>
    </w:p>
    <w:p w:rsidR="004F135B" w:rsidRDefault="003F31D8" w:rsidP="00793870">
      <w:pPr>
        <w:pStyle w:val="3"/>
        <w:ind w:firstLine="422"/>
      </w:pPr>
      <w:bookmarkStart w:id="1272" w:name="_Toc498006710"/>
      <w:r>
        <w:t xml:space="preserve">3.5 </w:t>
      </w:r>
      <w:r>
        <w:rPr>
          <w:rFonts w:hint="eastAsia"/>
        </w:rPr>
        <w:t>详细评审</w:t>
      </w:r>
      <w:bookmarkEnd w:id="1272"/>
    </w:p>
    <w:p w:rsidR="004F135B" w:rsidRDefault="003F31D8">
      <w:pPr>
        <w:spacing w:line="360" w:lineRule="auto"/>
        <w:ind w:firstLineChars="200" w:firstLine="420"/>
        <w:rPr>
          <w:highlight w:val="white"/>
        </w:rPr>
      </w:pPr>
      <w:r>
        <w:rPr>
          <w:rFonts w:ascii="Calibri" w:hAnsi="Calibri" w:hint="eastAsia"/>
          <w:highlight w:val="white"/>
        </w:rPr>
        <w:t>经初步评审合格的</w:t>
      </w:r>
      <w:r>
        <w:rPr>
          <w:rFonts w:ascii="Calibri" w:hAnsi="Calibri" w:hint="eastAsia"/>
          <w:highlight w:val="white"/>
        </w:rPr>
        <w:t>投标文件，评标委员会按</w:t>
      </w:r>
      <w:r>
        <w:rPr>
          <w:rFonts w:hint="eastAsia"/>
          <w:highlight w:val="white"/>
        </w:rPr>
        <w:t>评标价</w:t>
      </w:r>
      <w:r>
        <w:rPr>
          <w:rFonts w:ascii="Calibri" w:hAnsi="Calibri" w:hint="eastAsia"/>
          <w:highlight w:val="white"/>
        </w:rPr>
        <w:t>由低至高的次序向招标人推荐</w:t>
      </w:r>
      <w:r>
        <w:rPr>
          <w:rFonts w:ascii="Calibri" w:hAnsi="Calibri" w:hint="eastAsia"/>
          <w:highlight w:val="white"/>
        </w:rPr>
        <w:t>3</w:t>
      </w:r>
      <w:r>
        <w:rPr>
          <w:rFonts w:ascii="Calibri" w:hAnsi="Calibri" w:hint="eastAsia"/>
          <w:highlight w:val="white"/>
        </w:rPr>
        <w:t>名中标候选人，并标明排序。</w:t>
      </w:r>
    </w:p>
    <w:p w:rsidR="004F135B" w:rsidRDefault="003F31D8" w:rsidP="00793870">
      <w:pPr>
        <w:pStyle w:val="3"/>
        <w:ind w:firstLine="422"/>
      </w:pPr>
      <w:bookmarkStart w:id="1273" w:name="_Toc498006711"/>
      <w:r>
        <w:rPr>
          <w:rFonts w:hint="eastAsia"/>
        </w:rPr>
        <w:t xml:space="preserve">3.6 </w:t>
      </w:r>
      <w:r>
        <w:rPr>
          <w:rFonts w:hint="eastAsia"/>
        </w:rPr>
        <w:t>投标文件的澄清和补正</w:t>
      </w:r>
      <w:bookmarkEnd w:id="1273"/>
    </w:p>
    <w:p w:rsidR="004F135B" w:rsidRDefault="003F31D8">
      <w:pPr>
        <w:spacing w:line="360" w:lineRule="auto"/>
        <w:ind w:firstLineChars="200" w:firstLine="420"/>
        <w:rPr>
          <w:highlight w:val="white"/>
        </w:rPr>
      </w:pPr>
      <w:r>
        <w:rPr>
          <w:rFonts w:ascii="Calibri" w:hAnsi="Calibri" w:hint="eastAsia"/>
          <w:highlight w:val="white"/>
        </w:rPr>
        <w:t xml:space="preserve">3.6.1 </w:t>
      </w:r>
      <w:r>
        <w:rPr>
          <w:rFonts w:ascii="Calibri" w:hAnsi="Calibri" w:hint="eastAsia"/>
          <w:highlight w:val="white"/>
        </w:rPr>
        <w:t>在评标过程中，评标委员会应当以书面形式要求投标人对所提交投标文件中不明确的内容进行书面澄清或说明，或者对细微偏差进行补正。评标委员会不接受投标人主动提出的澄清、说明或补正。</w:t>
      </w:r>
    </w:p>
    <w:p w:rsidR="004F135B" w:rsidRDefault="003F31D8">
      <w:pPr>
        <w:spacing w:line="360" w:lineRule="auto"/>
        <w:ind w:firstLineChars="200" w:firstLine="420"/>
        <w:rPr>
          <w:highlight w:val="white"/>
        </w:rPr>
      </w:pPr>
      <w:r>
        <w:rPr>
          <w:rFonts w:ascii="Calibri" w:hAnsi="Calibri" w:hint="eastAsia"/>
          <w:highlight w:val="white"/>
        </w:rPr>
        <w:t xml:space="preserve">3.6.2 </w:t>
      </w:r>
      <w:r>
        <w:rPr>
          <w:rFonts w:ascii="Calibri" w:hAnsi="Calibri" w:hint="eastAsia"/>
          <w:highlight w:val="white"/>
        </w:rPr>
        <w:t>澄清、说明和补正不得改变投标文件的实质性内容（算术性错误修正的除外）。投标人的书面澄清、说明和补正属于投标文件的组成部分。</w:t>
      </w:r>
    </w:p>
    <w:p w:rsidR="004F135B" w:rsidRDefault="003F31D8">
      <w:pPr>
        <w:spacing w:line="360" w:lineRule="auto"/>
        <w:ind w:firstLineChars="200" w:firstLine="420"/>
        <w:rPr>
          <w:rFonts w:ascii="Calibri" w:hAnsi="Calibri"/>
          <w:highlight w:val="white"/>
        </w:rPr>
      </w:pPr>
      <w:r>
        <w:rPr>
          <w:rFonts w:ascii="Calibri" w:hAnsi="Calibri" w:hint="eastAsia"/>
          <w:highlight w:val="white"/>
        </w:rPr>
        <w:t xml:space="preserve">3.6.3 </w:t>
      </w:r>
      <w:r>
        <w:rPr>
          <w:rFonts w:ascii="Calibri" w:hAnsi="Calibri" w:hint="eastAsia"/>
          <w:highlight w:val="white"/>
        </w:rPr>
        <w:t>评标委员会对投标人提交的澄清、说明或补正有疑问的，可以要求投标人进一步澄清、说明或补正。</w:t>
      </w:r>
    </w:p>
    <w:p w:rsidR="004F135B" w:rsidRDefault="003F31D8">
      <w:pPr>
        <w:spacing w:line="360" w:lineRule="auto"/>
        <w:ind w:firstLineChars="200" w:firstLine="420"/>
      </w:pPr>
      <w:r>
        <w:rPr>
          <w:rFonts w:ascii="Calibri" w:hAnsi="Calibri" w:hint="eastAsia"/>
          <w:highlight w:val="white"/>
        </w:rPr>
        <w:t xml:space="preserve">3.6.4 </w:t>
      </w:r>
      <w:r>
        <w:rPr>
          <w:rFonts w:ascii="Calibri" w:hAnsi="Calibri"/>
          <w:highlight w:val="white"/>
        </w:rPr>
        <w:t>在评标过程中，评标委员会发现投标人的报价明显低于其他投标报价，使得其投标报价可能低于其个别成本的，</w:t>
      </w:r>
      <w:r>
        <w:rPr>
          <w:rFonts w:ascii="Calibri" w:hAnsi="Calibri"/>
          <w:szCs w:val="22"/>
          <w:highlight w:val="white"/>
        </w:rPr>
        <w:t>有可能影响质量或者不能诚信履约的，应当要求其在评标现场合理的时间内提供书面说明</w:t>
      </w:r>
      <w:r>
        <w:rPr>
          <w:rFonts w:ascii="Calibri" w:hAnsi="Calibri"/>
          <w:highlight w:val="white"/>
        </w:rPr>
        <w:t>并提</w:t>
      </w:r>
      <w:r>
        <w:rPr>
          <w:highlight w:val="white"/>
        </w:rPr>
        <w:t>供相关证明材料。投标人不能合理说明或者不能提供相关证明材料的，</w:t>
      </w:r>
      <w:r>
        <w:rPr>
          <w:rFonts w:ascii="Calibri" w:hAnsi="Calibri"/>
          <w:highlight w:val="white"/>
        </w:rPr>
        <w:t>评标委员会</w:t>
      </w:r>
      <w:r>
        <w:rPr>
          <w:rFonts w:ascii="Calibri" w:hAnsi="Calibri" w:hint="eastAsia"/>
          <w:highlight w:val="white"/>
        </w:rPr>
        <w:t>应当否决其投标</w:t>
      </w:r>
      <w:r>
        <w:rPr>
          <w:rFonts w:ascii="Calibri" w:hAnsi="Calibri"/>
          <w:highlight w:val="white"/>
        </w:rPr>
        <w:t>。</w:t>
      </w:r>
    </w:p>
    <w:p w:rsidR="004F135B" w:rsidRDefault="003F31D8" w:rsidP="00793870">
      <w:pPr>
        <w:pStyle w:val="3"/>
        <w:ind w:firstLine="422"/>
      </w:pPr>
      <w:bookmarkStart w:id="1274" w:name="_Toc498006712"/>
      <w:r>
        <w:rPr>
          <w:rFonts w:hint="eastAsia"/>
        </w:rPr>
        <w:t xml:space="preserve">3.7 </w:t>
      </w:r>
      <w:r>
        <w:rPr>
          <w:rFonts w:hint="eastAsia"/>
        </w:rPr>
        <w:t>推荐中标候选人或直接确定中标人</w:t>
      </w:r>
      <w:bookmarkEnd w:id="1274"/>
    </w:p>
    <w:p w:rsidR="004F135B" w:rsidRDefault="003F31D8">
      <w:pPr>
        <w:spacing w:line="360" w:lineRule="auto"/>
        <w:ind w:firstLineChars="200" w:firstLine="420"/>
      </w:pPr>
      <w:r>
        <w:rPr>
          <w:rFonts w:hint="eastAsia"/>
          <w:highlight w:val="white"/>
        </w:rPr>
        <w:t>评标委员会在推荐中标候选人时，应遵照以下原则</w:t>
      </w:r>
      <w:r>
        <w:rPr>
          <w:highlight w:val="white"/>
        </w:rPr>
        <w:t>:</w:t>
      </w:r>
    </w:p>
    <w:p w:rsidR="004F135B" w:rsidRDefault="003F31D8">
      <w:pPr>
        <w:spacing w:line="360" w:lineRule="auto"/>
        <w:ind w:firstLineChars="200" w:firstLine="420"/>
      </w:pPr>
      <w:r>
        <w:rPr>
          <w:highlight w:val="white"/>
        </w:rPr>
        <w:t>3.</w:t>
      </w:r>
      <w:r>
        <w:rPr>
          <w:rFonts w:hint="eastAsia"/>
          <w:highlight w:val="white"/>
        </w:rPr>
        <w:t>7</w:t>
      </w:r>
      <w:r>
        <w:rPr>
          <w:highlight w:val="white"/>
        </w:rPr>
        <w:t>.1</w:t>
      </w:r>
      <w:r>
        <w:rPr>
          <w:rFonts w:hint="eastAsia"/>
          <w:highlight w:val="white"/>
        </w:rPr>
        <w:t>评标委员会按照评标价由低至高的次序排列，推荐</w:t>
      </w:r>
      <w:r>
        <w:rPr>
          <w:highlight w:val="white"/>
        </w:rPr>
        <w:t>1-3</w:t>
      </w:r>
      <w:r>
        <w:rPr>
          <w:rFonts w:hint="eastAsia"/>
          <w:highlight w:val="white"/>
        </w:rPr>
        <w:t>名中标候选人。</w:t>
      </w:r>
    </w:p>
    <w:p w:rsidR="004F135B" w:rsidRDefault="003F31D8">
      <w:pPr>
        <w:spacing w:line="360" w:lineRule="auto"/>
        <w:ind w:firstLineChars="200" w:firstLine="420"/>
      </w:pPr>
      <w:r>
        <w:rPr>
          <w:highlight w:val="white"/>
        </w:rPr>
        <w:t>3.</w:t>
      </w:r>
      <w:r>
        <w:rPr>
          <w:rFonts w:hint="eastAsia"/>
          <w:highlight w:val="white"/>
        </w:rPr>
        <w:t>7</w:t>
      </w:r>
      <w:r>
        <w:rPr>
          <w:highlight w:val="white"/>
        </w:rPr>
        <w:t>.2</w:t>
      </w:r>
      <w:r>
        <w:rPr>
          <w:rFonts w:hint="eastAsia"/>
          <w:highlight w:val="white"/>
        </w:rPr>
        <w:t>如果评标委员会根据本章的规定作无效标处理后，有效投标不足三个，评标委员会应当对是否具有竞争性进行判断：有竞争性的，按评标价由低至高的次序推荐中标候选人；缺乏竞争的，评标委员会应当否决全部投标。</w:t>
      </w:r>
    </w:p>
    <w:p w:rsidR="004F135B" w:rsidRDefault="003F31D8">
      <w:pPr>
        <w:spacing w:line="360" w:lineRule="auto"/>
        <w:ind w:firstLineChars="200" w:firstLine="420"/>
        <w:rPr>
          <w:highlight w:val="white"/>
        </w:rPr>
      </w:pPr>
      <w:r>
        <w:rPr>
          <w:highlight w:val="white"/>
        </w:rPr>
        <w:t>3.</w:t>
      </w:r>
      <w:r>
        <w:rPr>
          <w:rFonts w:hint="eastAsia"/>
          <w:highlight w:val="white"/>
        </w:rPr>
        <w:t>7</w:t>
      </w:r>
      <w:r>
        <w:rPr>
          <w:highlight w:val="white"/>
        </w:rPr>
        <w:t>.</w:t>
      </w:r>
      <w:r>
        <w:rPr>
          <w:rFonts w:hint="eastAsia"/>
          <w:highlight w:val="white"/>
        </w:rPr>
        <w:t>3</w:t>
      </w:r>
      <w:r>
        <w:rPr>
          <w:highlight w:val="white"/>
        </w:rPr>
        <w:t xml:space="preserve"> </w:t>
      </w:r>
      <w:r>
        <w:rPr>
          <w:rFonts w:hint="eastAsia"/>
          <w:highlight w:val="white"/>
        </w:rPr>
        <w:t>评标委员会完成评标后，应当向招标人提交评标报告。</w:t>
      </w:r>
    </w:p>
    <w:p w:rsidR="004F135B" w:rsidRDefault="004F135B">
      <w:pPr>
        <w:spacing w:line="360" w:lineRule="auto"/>
        <w:ind w:firstLineChars="200" w:firstLine="420"/>
        <w:rPr>
          <w:highlight w:val="magenta"/>
        </w:rPr>
      </w:pPr>
    </w:p>
    <w:p w:rsidR="004F135B" w:rsidRDefault="003F31D8">
      <w:pPr>
        <w:widowControl/>
        <w:jc w:val="left"/>
        <w:rPr>
          <w:rFonts w:cs="Arial"/>
          <w:b/>
          <w:kern w:val="44"/>
          <w:sz w:val="44"/>
          <w:szCs w:val="20"/>
          <w:highlight w:val="white"/>
        </w:rPr>
      </w:pPr>
      <w:r>
        <w:rPr>
          <w:highlight w:val="white"/>
        </w:rPr>
        <w:br w:type="page"/>
      </w:r>
    </w:p>
    <w:p w:rsidR="004F135B" w:rsidRDefault="003F31D8">
      <w:pPr>
        <w:pStyle w:val="1"/>
        <w:jc w:val="center"/>
      </w:pPr>
      <w:bookmarkStart w:id="1275" w:name="_Toc498006713"/>
      <w:r>
        <w:rPr>
          <w:rFonts w:hint="eastAsia"/>
          <w:highlight w:val="white"/>
        </w:rPr>
        <w:lastRenderedPageBreak/>
        <w:t>第三章</w:t>
      </w:r>
      <w:r>
        <w:rPr>
          <w:rFonts w:hint="eastAsia"/>
          <w:highlight w:val="white"/>
        </w:rPr>
        <w:t xml:space="preserve"> </w:t>
      </w:r>
      <w:r>
        <w:rPr>
          <w:rFonts w:hint="eastAsia"/>
          <w:highlight w:val="white"/>
        </w:rPr>
        <w:t>评标办法（综合评估法）</w:t>
      </w:r>
      <w:bookmarkEnd w:id="1275"/>
    </w:p>
    <w:p w:rsidR="004F135B" w:rsidRDefault="003F31D8">
      <w:pPr>
        <w:pStyle w:val="2"/>
      </w:pPr>
      <w:bookmarkStart w:id="1276" w:name="_Toc498006714"/>
      <w:r>
        <w:rPr>
          <w:rFonts w:hint="eastAsia"/>
          <w:highlight w:val="white"/>
        </w:rPr>
        <w:t>评标办法前附表</w:t>
      </w:r>
      <w:bookmarkEnd w:id="1276"/>
    </w:p>
    <w:tbl>
      <w:tblPr>
        <w:tblW w:w="8806"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13"/>
        <w:gridCol w:w="1682"/>
        <w:gridCol w:w="315"/>
        <w:gridCol w:w="2402"/>
        <w:gridCol w:w="599"/>
        <w:gridCol w:w="599"/>
        <w:gridCol w:w="2496"/>
      </w:tblGrid>
      <w:tr w:rsidR="004F135B">
        <w:tc>
          <w:tcPr>
            <w:tcW w:w="8806" w:type="dxa"/>
            <w:gridSpan w:val="7"/>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kern w:val="0"/>
                <w:sz w:val="24"/>
              </w:rPr>
              <w:t>评标入围</w:t>
            </w:r>
          </w:p>
        </w:tc>
      </w:tr>
      <w:tr w:rsidR="004F135B">
        <w:trPr>
          <w:trHeight w:val="568"/>
        </w:trPr>
        <w:tc>
          <w:tcPr>
            <w:tcW w:w="713"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center"/>
              <w:rPr>
                <w:b/>
              </w:rPr>
            </w:pPr>
            <w:r>
              <w:rPr>
                <w:rFonts w:ascii="宋体" w:hAnsi="宋体" w:hint="eastAsia"/>
                <w:b/>
              </w:rPr>
              <w:t>条款号</w:t>
            </w:r>
          </w:p>
        </w:tc>
        <w:tc>
          <w:tcPr>
            <w:tcW w:w="1997" w:type="dxa"/>
            <w:gridSpan w:val="2"/>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评审因素</w:t>
            </w:r>
          </w:p>
        </w:tc>
        <w:tc>
          <w:tcPr>
            <w:tcW w:w="6096" w:type="dxa"/>
            <w:gridSpan w:val="4"/>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center"/>
              <w:rPr>
                <w:b/>
              </w:rPr>
            </w:pPr>
            <w:r>
              <w:rPr>
                <w:rFonts w:ascii="宋体" w:hAnsi="宋体" w:hint="eastAsia"/>
                <w:b/>
              </w:rPr>
              <w:t>评审标准</w:t>
            </w:r>
          </w:p>
        </w:tc>
      </w:tr>
      <w:tr w:rsidR="004F135B">
        <w:tc>
          <w:tcPr>
            <w:tcW w:w="71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2.1.1</w:t>
            </w:r>
          </w:p>
        </w:tc>
        <w:tc>
          <w:tcPr>
            <w:tcW w:w="1997"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ind w:right="-20"/>
              <w:jc w:val="center"/>
              <w:rPr>
                <w:kern w:val="0"/>
                <w:szCs w:val="21"/>
              </w:rPr>
            </w:pPr>
            <w:r>
              <w:rPr>
                <w:rFonts w:hint="eastAsia"/>
                <w:kern w:val="0"/>
                <w:szCs w:val="21"/>
              </w:rPr>
              <w:t>评标入围条件</w:t>
            </w:r>
          </w:p>
        </w:tc>
        <w:tc>
          <w:tcPr>
            <w:tcW w:w="6096"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投标文件存在所列情况之一的，不再进行后续评标</w:t>
            </w:r>
          </w:p>
          <w:p w:rsidR="004F135B" w:rsidRDefault="003F31D8">
            <w:pPr>
              <w:spacing w:line="400" w:lineRule="exact"/>
            </w:pPr>
            <w:r>
              <w:rPr>
                <w:rFonts w:hint="eastAsia"/>
              </w:rPr>
              <w:t>□至投标截止时间止，未足额递交投标保证金；</w:t>
            </w:r>
          </w:p>
          <w:p w:rsidR="004F135B" w:rsidRDefault="003F31D8">
            <w:pPr>
              <w:spacing w:line="400" w:lineRule="exact"/>
            </w:pPr>
            <w:r>
              <w:rPr>
                <w:rFonts w:hint="eastAsia"/>
              </w:rPr>
              <w:t>□投标函中载明的招标项目完成期限超过招标文件规定的期限；</w:t>
            </w:r>
          </w:p>
          <w:p w:rsidR="004F135B" w:rsidRDefault="003F31D8">
            <w:pPr>
              <w:spacing w:line="400" w:lineRule="exact"/>
            </w:pPr>
            <w:r>
              <w:rPr>
                <w:rFonts w:hint="eastAsia"/>
              </w:rPr>
              <w:t>□投标函中载明的投标质量标准未响应招标文件的实质性要求和条件；</w:t>
            </w:r>
          </w:p>
          <w:p w:rsidR="004F135B" w:rsidRDefault="003F31D8">
            <w:pPr>
              <w:spacing w:line="400" w:lineRule="exact"/>
            </w:pPr>
            <w:r>
              <w:rPr>
                <w:rFonts w:hint="eastAsia"/>
              </w:rPr>
              <w:t>□投标函中载明的投标报价高于招标人期望值：招标人期望值</w:t>
            </w:r>
            <w:r>
              <w:rPr>
                <w:rFonts w:hint="eastAsia"/>
              </w:rPr>
              <w:t>=</w:t>
            </w:r>
            <w:r>
              <w:rPr>
                <w:rFonts w:hint="eastAsia"/>
              </w:rPr>
              <w:t>招标控制价</w:t>
            </w:r>
            <w:r>
              <w:rPr>
                <w:rFonts w:hint="eastAsia"/>
              </w:rPr>
              <w:t>*</w:t>
            </w:r>
            <w:r>
              <w:rPr>
                <w:rFonts w:hint="eastAsia"/>
                <w:u w:val="single"/>
              </w:rPr>
              <w:t xml:space="preserve">   </w:t>
            </w:r>
            <w:r>
              <w:rPr>
                <w:rFonts w:hint="eastAsia"/>
              </w:rPr>
              <w:t>%</w:t>
            </w:r>
          </w:p>
        </w:tc>
      </w:tr>
      <w:tr w:rsidR="004F135B">
        <w:tc>
          <w:tcPr>
            <w:tcW w:w="71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2.1.2</w:t>
            </w:r>
          </w:p>
        </w:tc>
        <w:tc>
          <w:tcPr>
            <w:tcW w:w="1997"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ind w:right="-20"/>
              <w:jc w:val="center"/>
              <w:rPr>
                <w:kern w:val="0"/>
                <w:szCs w:val="21"/>
              </w:rPr>
            </w:pPr>
            <w:r>
              <w:rPr>
                <w:rFonts w:hint="eastAsia"/>
                <w:kern w:val="0"/>
                <w:szCs w:val="21"/>
              </w:rPr>
              <w:t>评标入围方法和数量</w:t>
            </w:r>
          </w:p>
        </w:tc>
        <w:tc>
          <w:tcPr>
            <w:tcW w:w="6096"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1.</w:t>
            </w:r>
            <w:r>
              <w:rPr>
                <w:rFonts w:hint="eastAsia"/>
              </w:rPr>
              <w:t>评标入围方法：</w:t>
            </w:r>
          </w:p>
          <w:p w:rsidR="004F135B" w:rsidRDefault="003F31D8">
            <w:pPr>
              <w:spacing w:line="400" w:lineRule="exact"/>
            </w:pPr>
            <w:r>
              <w:rPr>
                <w:rFonts w:hint="eastAsia"/>
              </w:rPr>
              <w:t>□直接确定：</w:t>
            </w:r>
          </w:p>
          <w:p w:rsidR="004F135B" w:rsidRDefault="003F31D8">
            <w:pPr>
              <w:spacing w:line="400" w:lineRule="exact"/>
              <w:ind w:firstLineChars="200" w:firstLine="420"/>
            </w:pPr>
            <w:r>
              <w:rPr>
                <w:rFonts w:hint="eastAsia"/>
              </w:rPr>
              <w:t>□方法</w:t>
            </w:r>
            <w:proofErr w:type="gramStart"/>
            <w:r>
              <w:rPr>
                <w:rFonts w:hint="eastAsia"/>
              </w:rPr>
              <w:t>一</w:t>
            </w:r>
            <w:proofErr w:type="gramEnd"/>
            <w:r>
              <w:rPr>
                <w:rFonts w:hint="eastAsia"/>
              </w:rPr>
              <w:t>；□方法二；□方法三；</w:t>
            </w:r>
          </w:p>
          <w:p w:rsidR="004F135B" w:rsidRDefault="003F31D8">
            <w:pPr>
              <w:spacing w:line="400" w:lineRule="exact"/>
            </w:pPr>
            <w:r>
              <w:rPr>
                <w:rFonts w:hint="eastAsia"/>
              </w:rPr>
              <w:t>□开标时从以下方法中随机抽取确定：</w:t>
            </w:r>
          </w:p>
          <w:p w:rsidR="004F135B" w:rsidRDefault="003F31D8">
            <w:pPr>
              <w:spacing w:line="400" w:lineRule="exact"/>
              <w:ind w:firstLineChars="200" w:firstLine="420"/>
            </w:pPr>
            <w:r>
              <w:rPr>
                <w:rFonts w:hint="eastAsia"/>
              </w:rPr>
              <w:t>□方法</w:t>
            </w:r>
            <w:proofErr w:type="gramStart"/>
            <w:r>
              <w:rPr>
                <w:rFonts w:hint="eastAsia"/>
              </w:rPr>
              <w:t>一</w:t>
            </w:r>
            <w:proofErr w:type="gramEnd"/>
            <w:r>
              <w:rPr>
                <w:rFonts w:hint="eastAsia"/>
              </w:rPr>
              <w:t>；□方法二；□方法三；</w:t>
            </w:r>
          </w:p>
          <w:p w:rsidR="004F135B" w:rsidRDefault="003F31D8">
            <w:pPr>
              <w:spacing w:line="400" w:lineRule="exact"/>
            </w:pPr>
            <w:r>
              <w:rPr>
                <w:rFonts w:hint="eastAsia"/>
              </w:rPr>
              <w:t>2.</w:t>
            </w:r>
            <w:r>
              <w:rPr>
                <w:rFonts w:hint="eastAsia"/>
              </w:rPr>
              <w:t>评标入围方法具体细则见附件</w:t>
            </w:r>
            <w:r>
              <w:rPr>
                <w:rFonts w:hint="eastAsia"/>
              </w:rPr>
              <w:t>A</w:t>
            </w:r>
            <w:r>
              <w:rPr>
                <w:rFonts w:hint="eastAsia"/>
              </w:rPr>
              <w:t>。其中：</w:t>
            </w:r>
          </w:p>
          <w:p w:rsidR="004F135B" w:rsidRDefault="003F31D8">
            <w:pPr>
              <w:spacing w:line="400" w:lineRule="exact"/>
              <w:ind w:firstLineChars="100" w:firstLine="210"/>
            </w:pPr>
            <w:r>
              <w:rPr>
                <w:rFonts w:hint="eastAsia"/>
              </w:rPr>
              <w:t>方法二中</w:t>
            </w:r>
            <w:r>
              <w:rPr>
                <w:rFonts w:hint="eastAsia"/>
              </w:rPr>
              <w:t>R</w:t>
            </w:r>
            <w:r>
              <w:rPr>
                <w:rFonts w:hint="eastAsia"/>
              </w:rPr>
              <w:t>取值为：</w:t>
            </w:r>
            <w:r>
              <w:rPr>
                <w:rFonts w:hint="eastAsia"/>
                <w:u w:val="single"/>
              </w:rPr>
              <w:t xml:space="preserve">       </w:t>
            </w:r>
            <w:r>
              <w:rPr>
                <w:rFonts w:hint="eastAsia"/>
              </w:rPr>
              <w:t>；</w:t>
            </w:r>
          </w:p>
          <w:p w:rsidR="004F135B" w:rsidRDefault="003F31D8">
            <w:pPr>
              <w:spacing w:line="400" w:lineRule="exact"/>
              <w:ind w:firstLineChars="100" w:firstLine="210"/>
            </w:pPr>
            <w:r>
              <w:rPr>
                <w:rFonts w:hint="eastAsia"/>
              </w:rPr>
              <w:t>方法三中</w:t>
            </w:r>
            <w:r>
              <w:rPr>
                <w:rFonts w:hint="eastAsia"/>
              </w:rPr>
              <w:t>R</w:t>
            </w:r>
            <w:r>
              <w:rPr>
                <w:rFonts w:hint="eastAsia"/>
              </w:rPr>
              <w:t>取值为：</w:t>
            </w:r>
            <w:r>
              <w:rPr>
                <w:rFonts w:hint="eastAsia"/>
                <w:u w:val="single"/>
              </w:rPr>
              <w:t xml:space="preserve">       </w:t>
            </w:r>
            <w:r>
              <w:rPr>
                <w:rFonts w:hint="eastAsia"/>
              </w:rPr>
              <w:t>，平均值以上</w:t>
            </w:r>
            <w:r>
              <w:rPr>
                <w:rFonts w:hint="eastAsia"/>
                <w:u w:val="single"/>
              </w:rPr>
              <w:t xml:space="preserve">    </w:t>
            </w:r>
            <w:r>
              <w:rPr>
                <w:rFonts w:hint="eastAsia"/>
              </w:rPr>
              <w:t>家、平均值以下</w:t>
            </w:r>
            <w:r>
              <w:rPr>
                <w:rFonts w:hint="eastAsia"/>
                <w:u w:val="single"/>
              </w:rPr>
              <w:t xml:space="preserve">    </w:t>
            </w:r>
            <w:r>
              <w:rPr>
                <w:rFonts w:hint="eastAsia"/>
              </w:rPr>
              <w:t>家；</w:t>
            </w:r>
          </w:p>
        </w:tc>
      </w:tr>
      <w:tr w:rsidR="004F135B">
        <w:tc>
          <w:tcPr>
            <w:tcW w:w="8806" w:type="dxa"/>
            <w:gridSpan w:val="7"/>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初步评审</w:t>
            </w:r>
          </w:p>
        </w:tc>
      </w:tr>
      <w:tr w:rsidR="004F135B">
        <w:tc>
          <w:tcPr>
            <w:tcW w:w="2710"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条款号</w:t>
            </w: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评审因素</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评审标准</w:t>
            </w:r>
          </w:p>
        </w:tc>
      </w:tr>
      <w:tr w:rsidR="004F135B">
        <w:tc>
          <w:tcPr>
            <w:tcW w:w="713"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2</w:t>
            </w:r>
            <w:r>
              <w:t>.1</w:t>
            </w:r>
          </w:p>
        </w:tc>
        <w:tc>
          <w:tcPr>
            <w:tcW w:w="1997" w:type="dxa"/>
            <w:gridSpan w:val="2"/>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形式评审标准</w:t>
            </w: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投标人名称</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与营业执照、资质证书、安全生产许可证一致；</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投标函签字盖章</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有法定代表人的电子签章并加盖法人电子印章</w:t>
            </w:r>
          </w:p>
        </w:tc>
      </w:tr>
      <w:tr w:rsidR="004F135B">
        <w:trPr>
          <w:trHeight w:val="561"/>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报价唯一</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只能有一个有效报价</w:t>
            </w:r>
          </w:p>
        </w:tc>
      </w:tr>
      <w:tr w:rsidR="004F135B">
        <w:trPr>
          <w:trHeight w:val="553"/>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textAlignment w:val="center"/>
              <w:rPr>
                <w:rFonts w:ascii="宋体" w:hAnsi="宋体"/>
                <w:szCs w:val="21"/>
              </w:rPr>
            </w:pPr>
            <w:r>
              <w:rPr>
                <w:rFonts w:ascii="宋体" w:hAnsi="宋体" w:hint="eastAsia"/>
                <w:szCs w:val="21"/>
              </w:rPr>
              <w:t>暗标</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textAlignment w:val="center"/>
              <w:rPr>
                <w:rFonts w:ascii="宋体" w:hAnsi="宋体"/>
                <w:szCs w:val="21"/>
              </w:rPr>
            </w:pPr>
            <w:r>
              <w:rPr>
                <w:rFonts w:ascii="宋体" w:hAnsi="宋体" w:hint="eastAsia"/>
                <w:szCs w:val="21"/>
              </w:rPr>
              <w:t>符合招标文件有关暗标的要求</w:t>
            </w:r>
          </w:p>
        </w:tc>
      </w:tr>
      <w:tr w:rsidR="004F135B">
        <w:trPr>
          <w:trHeight w:val="563"/>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rPr>
          <w:trHeight w:val="557"/>
        </w:trPr>
        <w:tc>
          <w:tcPr>
            <w:tcW w:w="713"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lastRenderedPageBreak/>
              <w:t>2.</w:t>
            </w:r>
            <w:r>
              <w:rPr>
                <w:rFonts w:hint="eastAsia"/>
              </w:rPr>
              <w:t>2</w:t>
            </w:r>
            <w:r>
              <w:t>.2</w:t>
            </w:r>
          </w:p>
        </w:tc>
        <w:tc>
          <w:tcPr>
            <w:tcW w:w="1997" w:type="dxa"/>
            <w:gridSpan w:val="2"/>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资格评审标准</w:t>
            </w: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营业执照</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具备有效的营业执照</w:t>
            </w:r>
          </w:p>
        </w:tc>
      </w:tr>
      <w:tr w:rsidR="004F135B">
        <w:trPr>
          <w:trHeight w:val="553"/>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安全生产许可证</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具备有效的安全生产许可证</w:t>
            </w:r>
          </w:p>
        </w:tc>
      </w:tr>
      <w:tr w:rsidR="004F135B">
        <w:trPr>
          <w:trHeight w:val="546"/>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资质证书</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具备有效的资质证书</w:t>
            </w:r>
          </w:p>
        </w:tc>
      </w:tr>
      <w:tr w:rsidR="004F135B">
        <w:trPr>
          <w:trHeight w:val="569"/>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资质等级</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rPr>
          <w:trHeight w:val="548"/>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财务要求</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rPr>
          <w:trHeight w:val="541"/>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业绩要求</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rPr>
          <w:trHeight w:val="549"/>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拟派项目负责人要求</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其他要求</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rPr>
                <w:rFonts w:hint="eastAsia"/>
              </w:rPr>
              <w:t>项</w:t>
            </w:r>
            <w:r>
              <w:t>规定</w:t>
            </w:r>
            <w:r>
              <w:rPr>
                <w:rFonts w:hint="eastAsia"/>
              </w:rPr>
              <w:t>的</w:t>
            </w:r>
            <w:r>
              <w:t>其他要求</w:t>
            </w:r>
          </w:p>
        </w:tc>
      </w:tr>
      <w:tr w:rsidR="004F135B">
        <w:trPr>
          <w:trHeight w:val="583"/>
        </w:trPr>
        <w:tc>
          <w:tcPr>
            <w:tcW w:w="713" w:type="dxa"/>
            <w:vMerge w:val="restart"/>
            <w:tcBorders>
              <w:top w:val="outset" w:sz="6" w:space="0" w:color="auto"/>
              <w:left w:val="outset" w:sz="6" w:space="0" w:color="auto"/>
              <w:right w:val="outset" w:sz="6" w:space="0" w:color="auto"/>
            </w:tcBorders>
            <w:vAlign w:val="center"/>
          </w:tcPr>
          <w:p w:rsidR="004F135B" w:rsidRDefault="003F31D8">
            <w:pPr>
              <w:spacing w:line="400" w:lineRule="exact"/>
              <w:jc w:val="center"/>
            </w:pPr>
            <w:r>
              <w:t>2.</w:t>
            </w:r>
            <w:r>
              <w:rPr>
                <w:rFonts w:hint="eastAsia"/>
              </w:rPr>
              <w:t>2</w:t>
            </w:r>
            <w:r>
              <w:t>.3</w:t>
            </w:r>
          </w:p>
        </w:tc>
        <w:tc>
          <w:tcPr>
            <w:tcW w:w="1997" w:type="dxa"/>
            <w:gridSpan w:val="2"/>
            <w:vMerge w:val="restart"/>
            <w:tcBorders>
              <w:top w:val="outset" w:sz="6" w:space="0" w:color="auto"/>
              <w:left w:val="outset" w:sz="6" w:space="0" w:color="auto"/>
              <w:right w:val="outset" w:sz="6" w:space="0" w:color="auto"/>
            </w:tcBorders>
            <w:vAlign w:val="center"/>
          </w:tcPr>
          <w:p w:rsidR="004F135B" w:rsidRDefault="003F31D8">
            <w:pPr>
              <w:spacing w:line="400" w:lineRule="exact"/>
              <w:jc w:val="center"/>
            </w:pPr>
            <w:r>
              <w:t>响应性评审标准</w:t>
            </w: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投标内容</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1.3.1</w:t>
            </w:r>
            <w:r>
              <w:t>项规定</w:t>
            </w:r>
          </w:p>
        </w:tc>
      </w:tr>
      <w:tr w:rsidR="004F135B">
        <w:tc>
          <w:tcPr>
            <w:tcW w:w="713" w:type="dxa"/>
            <w:vMerge/>
            <w:tcBorders>
              <w:left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工期</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投标函中载明的工期符合第二章</w:t>
            </w:r>
            <w:r>
              <w:t>“</w:t>
            </w:r>
            <w:r>
              <w:t>投标人须知</w:t>
            </w:r>
            <w:r>
              <w:t>”</w:t>
            </w:r>
            <w:r>
              <w:t>第</w:t>
            </w:r>
            <w:r>
              <w:t>1.3.2</w:t>
            </w:r>
            <w:r>
              <w:t>项规定</w:t>
            </w:r>
          </w:p>
        </w:tc>
      </w:tr>
      <w:tr w:rsidR="004F135B">
        <w:tc>
          <w:tcPr>
            <w:tcW w:w="713" w:type="dxa"/>
            <w:vMerge/>
            <w:tcBorders>
              <w:left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工程质量</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投标函中载明的质量符合第二章</w:t>
            </w:r>
            <w:r>
              <w:t>“</w:t>
            </w:r>
            <w:r>
              <w:t>投标人须知</w:t>
            </w:r>
            <w:r>
              <w:t>”</w:t>
            </w:r>
            <w:r>
              <w:t>第</w:t>
            </w:r>
            <w:r>
              <w:t>1.3.3</w:t>
            </w:r>
            <w:r>
              <w:t>项规定</w:t>
            </w:r>
          </w:p>
        </w:tc>
      </w:tr>
      <w:tr w:rsidR="004F135B">
        <w:tc>
          <w:tcPr>
            <w:tcW w:w="713" w:type="dxa"/>
            <w:vMerge/>
            <w:tcBorders>
              <w:left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投标有效期</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投标函附录中承诺的投标有效期符合第二章</w:t>
            </w:r>
            <w:r>
              <w:t>“</w:t>
            </w:r>
            <w:r>
              <w:t>投标人须知</w:t>
            </w:r>
            <w:r>
              <w:t>”</w:t>
            </w:r>
            <w:r>
              <w:t>第</w:t>
            </w:r>
            <w:r>
              <w:t>3.3.1</w:t>
            </w:r>
            <w:r>
              <w:t>项规定</w:t>
            </w:r>
          </w:p>
        </w:tc>
      </w:tr>
      <w:tr w:rsidR="004F135B">
        <w:tc>
          <w:tcPr>
            <w:tcW w:w="713" w:type="dxa"/>
            <w:vMerge/>
            <w:tcBorders>
              <w:left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投标保证金</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3.4.1</w:t>
            </w:r>
            <w:r>
              <w:t>项规定；</w:t>
            </w:r>
          </w:p>
        </w:tc>
      </w:tr>
      <w:tr w:rsidR="004F135B">
        <w:tc>
          <w:tcPr>
            <w:tcW w:w="713" w:type="dxa"/>
            <w:vMerge/>
            <w:tcBorders>
              <w:left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已标价工程量清单</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3.2.2</w:t>
            </w:r>
            <w:r>
              <w:t>项规定</w:t>
            </w:r>
            <w:r>
              <w:t xml:space="preserve"> ①</w:t>
            </w:r>
            <w:r>
              <w:t>投标报价不低于工程成本或者不高于招标文件设定的招标控制价或者招标人设置的投标限价的；</w:t>
            </w:r>
            <w:r>
              <w:t>②</w:t>
            </w:r>
            <w:r>
              <w:t>未改变</w:t>
            </w:r>
            <w:r>
              <w:t>“</w:t>
            </w:r>
            <w:r>
              <w:t>招标工程量清单</w:t>
            </w:r>
            <w:r>
              <w:t>”</w:t>
            </w:r>
            <w:r>
              <w:t>给出的项目编码、项目名称、项目特征、计量单位和工程量的；</w:t>
            </w:r>
            <w:r>
              <w:t>③</w:t>
            </w:r>
            <w:r>
              <w:t>未改变招标文件规定的暂估价、暂列金额</w:t>
            </w:r>
            <w:proofErr w:type="gramStart"/>
            <w:r>
              <w:t>及甲供材料</w:t>
            </w:r>
            <w:proofErr w:type="gramEnd"/>
            <w:r>
              <w:t>价格；</w:t>
            </w:r>
            <w:r>
              <w:rPr>
                <w:rFonts w:hint="eastAsia"/>
              </w:rPr>
              <w:t>④</w:t>
            </w:r>
            <w:r>
              <w:t>未改变不可竞争费用项目或费率或计算基础的</w:t>
            </w:r>
          </w:p>
        </w:tc>
      </w:tr>
      <w:tr w:rsidR="004F135B">
        <w:trPr>
          <w:trHeight w:val="492"/>
        </w:trPr>
        <w:tc>
          <w:tcPr>
            <w:tcW w:w="713" w:type="dxa"/>
            <w:vMerge/>
            <w:tcBorders>
              <w:left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rPr>
          <w:trHeight w:val="683"/>
        </w:trPr>
        <w:tc>
          <w:tcPr>
            <w:tcW w:w="713" w:type="dxa"/>
            <w:vMerge/>
            <w:tcBorders>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其他要求：</w:t>
            </w:r>
          </w:p>
        </w:tc>
        <w:tc>
          <w:tcPr>
            <w:tcW w:w="3694"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无评标办法第</w:t>
            </w:r>
            <w:r>
              <w:rPr>
                <w:rFonts w:hint="eastAsia"/>
              </w:rPr>
              <w:t>3.3.6</w:t>
            </w:r>
            <w:r>
              <w:rPr>
                <w:rFonts w:hint="eastAsia"/>
              </w:rPr>
              <w:t>条所列情形</w:t>
            </w:r>
          </w:p>
        </w:tc>
      </w:tr>
      <w:tr w:rsidR="004F135B">
        <w:trPr>
          <w:trHeight w:val="566"/>
        </w:trPr>
        <w:tc>
          <w:tcPr>
            <w:tcW w:w="8806" w:type="dxa"/>
            <w:gridSpan w:val="7"/>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lastRenderedPageBreak/>
              <w:t>详细评审</w:t>
            </w:r>
          </w:p>
        </w:tc>
      </w:tr>
      <w:tr w:rsidR="004F135B">
        <w:trPr>
          <w:trHeight w:val="546"/>
        </w:trPr>
        <w:tc>
          <w:tcPr>
            <w:tcW w:w="2710" w:type="dxa"/>
            <w:gridSpan w:val="3"/>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条款号</w:t>
            </w:r>
          </w:p>
        </w:tc>
        <w:tc>
          <w:tcPr>
            <w:tcW w:w="6096"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条款内容</w:t>
            </w:r>
          </w:p>
        </w:tc>
      </w:tr>
      <w:tr w:rsidR="004F135B">
        <w:trPr>
          <w:trHeight w:val="2262"/>
        </w:trPr>
        <w:tc>
          <w:tcPr>
            <w:tcW w:w="71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.1</w:t>
            </w:r>
          </w:p>
        </w:tc>
        <w:tc>
          <w:tcPr>
            <w:tcW w:w="1997"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分值构成（总分</w:t>
            </w:r>
            <w:r>
              <w:t>100</w:t>
            </w:r>
            <w:r>
              <w:t>分）</w:t>
            </w:r>
          </w:p>
        </w:tc>
        <w:tc>
          <w:tcPr>
            <w:tcW w:w="6096" w:type="dxa"/>
            <w:gridSpan w:val="4"/>
            <w:tcBorders>
              <w:top w:val="outset" w:sz="6" w:space="0" w:color="auto"/>
              <w:left w:val="outset" w:sz="6" w:space="0" w:color="auto"/>
              <w:right w:val="outset" w:sz="6" w:space="0" w:color="auto"/>
            </w:tcBorders>
            <w:vAlign w:val="center"/>
          </w:tcPr>
          <w:p w:rsidR="004F135B" w:rsidRDefault="003F31D8">
            <w:pPr>
              <w:spacing w:line="400" w:lineRule="exact"/>
              <w:jc w:val="left"/>
            </w:pPr>
            <w:r>
              <w:t>投标报价：</w:t>
            </w:r>
            <w:r>
              <w:t xml:space="preserve">          </w:t>
            </w:r>
            <w:r>
              <w:rPr>
                <w:rFonts w:hint="eastAsia"/>
              </w:rPr>
              <w:t xml:space="preserve">                 </w:t>
            </w:r>
            <w:r>
              <w:rPr>
                <w:rFonts w:hint="eastAsia"/>
                <w:u w:val="single"/>
              </w:rPr>
              <w:t xml:space="preserve">       </w:t>
            </w:r>
            <w:r>
              <w:rPr>
                <w:u w:val="single"/>
              </w:rPr>
              <w:t xml:space="preserve"> </w:t>
            </w:r>
            <w:r>
              <w:t>分</w:t>
            </w:r>
          </w:p>
          <w:p w:rsidR="004F135B" w:rsidRDefault="003F31D8">
            <w:pPr>
              <w:spacing w:line="400" w:lineRule="exact"/>
              <w:jc w:val="left"/>
            </w:pPr>
            <w:r>
              <w:rPr>
                <w:rFonts w:hint="eastAsia"/>
              </w:rPr>
              <w:t>施工组织设计</w:t>
            </w:r>
            <w:r>
              <w:t>：</w:t>
            </w:r>
            <w:r>
              <w:t xml:space="preserve">    </w:t>
            </w:r>
            <w:r>
              <w:rPr>
                <w:rFonts w:hint="eastAsia"/>
              </w:rPr>
              <w:t xml:space="preserve">                   </w:t>
            </w:r>
            <w:r>
              <w:rPr>
                <w:rFonts w:hint="eastAsia"/>
                <w:u w:val="single"/>
              </w:rPr>
              <w:t xml:space="preserve">     </w:t>
            </w:r>
            <w:r>
              <w:rPr>
                <w:u w:val="single"/>
              </w:rPr>
              <w:t xml:space="preserve">   </w:t>
            </w:r>
            <w:r>
              <w:t>分</w:t>
            </w:r>
          </w:p>
          <w:p w:rsidR="004F135B" w:rsidRDefault="003F31D8">
            <w:pPr>
              <w:spacing w:line="400" w:lineRule="exact"/>
              <w:jc w:val="left"/>
            </w:pPr>
            <w:r>
              <w:rPr>
                <w:rFonts w:hint="eastAsia"/>
              </w:rPr>
              <w:t>投标人业绩</w:t>
            </w:r>
            <w:r>
              <w:t>：</w:t>
            </w:r>
            <w:r>
              <w:t xml:space="preserve">  </w:t>
            </w:r>
            <w:r>
              <w:rPr>
                <w:rFonts w:hint="eastAsia"/>
              </w:rPr>
              <w:t xml:space="preserve">                     </w:t>
            </w:r>
            <w:r>
              <w:t xml:space="preserve"> </w:t>
            </w:r>
            <w:r>
              <w:rPr>
                <w:rFonts w:hint="eastAsia"/>
              </w:rPr>
              <w:t xml:space="preserve"> </w:t>
            </w:r>
            <w:r>
              <w:rPr>
                <w:rFonts w:hint="eastAsia"/>
                <w:u w:val="single"/>
              </w:rPr>
              <w:t xml:space="preserve">     </w:t>
            </w:r>
            <w:r>
              <w:rPr>
                <w:u w:val="single"/>
              </w:rPr>
              <w:t xml:space="preserve">   </w:t>
            </w:r>
            <w:r>
              <w:t>分</w:t>
            </w:r>
          </w:p>
          <w:p w:rsidR="004F135B" w:rsidRDefault="003F31D8">
            <w:pPr>
              <w:spacing w:line="400" w:lineRule="exact"/>
              <w:jc w:val="left"/>
            </w:pPr>
            <w:r>
              <w:rPr>
                <w:rFonts w:hint="eastAsia"/>
              </w:rPr>
              <w:t>投标人市场信用评价：</w:t>
            </w:r>
            <w:r>
              <w:rPr>
                <w:rFonts w:hint="eastAsia"/>
              </w:rPr>
              <w:t xml:space="preserve">                 </w:t>
            </w:r>
            <w:r>
              <w:rPr>
                <w:rFonts w:hint="eastAsia"/>
                <w:u w:val="single"/>
              </w:rPr>
              <w:t xml:space="preserve">     </w:t>
            </w:r>
            <w:r>
              <w:rPr>
                <w:u w:val="single"/>
              </w:rPr>
              <w:t xml:space="preserve">   </w:t>
            </w:r>
            <w:r>
              <w:rPr>
                <w:rFonts w:hint="eastAsia"/>
              </w:rPr>
              <w:t>分</w:t>
            </w:r>
          </w:p>
          <w:p w:rsidR="004F135B" w:rsidRDefault="003F31D8">
            <w:pPr>
              <w:spacing w:line="400" w:lineRule="exact"/>
              <w:jc w:val="left"/>
            </w:pPr>
            <w:r>
              <w:rPr>
                <w:rFonts w:hint="eastAsia"/>
              </w:rPr>
              <w:t>投标报价合理性</w:t>
            </w:r>
            <w:r>
              <w:rPr>
                <w:rFonts w:hint="eastAsia"/>
              </w:rPr>
              <w:t xml:space="preserve">                       </w:t>
            </w:r>
            <w:r>
              <w:rPr>
                <w:rFonts w:hint="eastAsia"/>
                <w:u w:val="single"/>
              </w:rPr>
              <w:t xml:space="preserve">     </w:t>
            </w:r>
            <w:r>
              <w:rPr>
                <w:u w:val="single"/>
              </w:rPr>
              <w:t xml:space="preserve">   </w:t>
            </w:r>
            <w:r>
              <w:rPr>
                <w:rFonts w:hint="eastAsia"/>
              </w:rPr>
              <w:t>分</w:t>
            </w:r>
          </w:p>
        </w:tc>
      </w:tr>
      <w:tr w:rsidR="004F135B">
        <w:trPr>
          <w:trHeight w:val="8913"/>
        </w:trPr>
        <w:tc>
          <w:tcPr>
            <w:tcW w:w="71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.2</w:t>
            </w:r>
          </w:p>
        </w:tc>
        <w:tc>
          <w:tcPr>
            <w:tcW w:w="1997"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评标基准价计算方法</w:t>
            </w:r>
          </w:p>
        </w:tc>
        <w:tc>
          <w:tcPr>
            <w:tcW w:w="6096"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jc w:val="left"/>
              <w:rPr>
                <w:kern w:val="0"/>
                <w:szCs w:val="21"/>
              </w:rPr>
            </w:pPr>
            <w:r>
              <w:rPr>
                <w:rFonts w:hint="eastAsia"/>
                <w:kern w:val="0"/>
                <w:szCs w:val="21"/>
              </w:rPr>
              <w:t>1</w:t>
            </w:r>
            <w:r>
              <w:rPr>
                <w:rFonts w:hint="eastAsia"/>
                <w:kern w:val="0"/>
                <w:szCs w:val="21"/>
              </w:rPr>
              <w:t>、评标基准值计算方法的确定</w:t>
            </w:r>
          </w:p>
          <w:p w:rsidR="004F135B" w:rsidRDefault="003F31D8">
            <w:pPr>
              <w:autoSpaceDE w:val="0"/>
              <w:autoSpaceDN w:val="0"/>
              <w:adjustRightInd w:val="0"/>
              <w:spacing w:before="73" w:line="400" w:lineRule="exact"/>
              <w:ind w:firstLineChars="100" w:firstLine="210"/>
              <w:jc w:val="left"/>
              <w:rPr>
                <w:kern w:val="0"/>
                <w:szCs w:val="21"/>
              </w:rPr>
            </w:pPr>
            <w:r>
              <w:rPr>
                <w:rFonts w:ascii="宋体" w:hAnsi="宋体" w:cs="宋体" w:hint="eastAsia"/>
                <w:szCs w:val="21"/>
              </w:rPr>
              <w:t>□直接确定：□</w:t>
            </w:r>
            <w:r>
              <w:rPr>
                <w:rFonts w:hint="eastAsia"/>
                <w:kern w:val="0"/>
                <w:szCs w:val="21"/>
              </w:rPr>
              <w:t>方法五；</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ascii="宋体" w:hAnsi="宋体" w:cs="宋体" w:hint="eastAsia"/>
                <w:szCs w:val="21"/>
              </w:rPr>
              <w:t>□开标时从以下方法中随机抽取确定：</w:t>
            </w:r>
          </w:p>
          <w:p w:rsidR="004F135B" w:rsidRDefault="003F31D8" w:rsidP="00793870">
            <w:pPr>
              <w:autoSpaceDE w:val="0"/>
              <w:autoSpaceDN w:val="0"/>
              <w:adjustRightInd w:val="0"/>
              <w:spacing w:before="73" w:line="400" w:lineRule="exact"/>
              <w:ind w:firstLineChars="337" w:firstLine="708"/>
              <w:jc w:val="left"/>
              <w:rPr>
                <w:kern w:val="0"/>
                <w:szCs w:val="21"/>
              </w:rPr>
            </w:pPr>
            <w:r>
              <w:rPr>
                <w:rFonts w:ascii="宋体" w:hAnsi="宋体" w:cs="宋体" w:hint="eastAsia"/>
                <w:szCs w:val="21"/>
              </w:rPr>
              <w:t>□</w:t>
            </w:r>
            <w:r>
              <w:rPr>
                <w:rFonts w:hint="eastAsia"/>
                <w:kern w:val="0"/>
                <w:szCs w:val="21"/>
              </w:rPr>
              <w:t>方法</w:t>
            </w:r>
            <w:proofErr w:type="gramStart"/>
            <w:r>
              <w:rPr>
                <w:rFonts w:hint="eastAsia"/>
                <w:kern w:val="0"/>
                <w:szCs w:val="21"/>
              </w:rPr>
              <w:t>一</w:t>
            </w:r>
            <w:proofErr w:type="gramEnd"/>
            <w:r>
              <w:rPr>
                <w:rFonts w:hint="eastAsia"/>
                <w:kern w:val="0"/>
                <w:szCs w:val="21"/>
              </w:rPr>
              <w:t>；</w:t>
            </w:r>
            <w:r>
              <w:rPr>
                <w:rFonts w:ascii="宋体" w:hAnsi="宋体" w:cs="宋体" w:hint="eastAsia"/>
                <w:szCs w:val="21"/>
              </w:rPr>
              <w:t>□</w:t>
            </w:r>
            <w:r>
              <w:rPr>
                <w:rFonts w:hint="eastAsia"/>
                <w:kern w:val="0"/>
                <w:szCs w:val="21"/>
              </w:rPr>
              <w:t>方法二；</w:t>
            </w:r>
            <w:r>
              <w:rPr>
                <w:rFonts w:ascii="宋体" w:hAnsi="宋体" w:cs="宋体" w:hint="eastAsia"/>
                <w:szCs w:val="21"/>
              </w:rPr>
              <w:t>□</w:t>
            </w:r>
            <w:r>
              <w:rPr>
                <w:rFonts w:hint="eastAsia"/>
                <w:kern w:val="0"/>
                <w:szCs w:val="21"/>
              </w:rPr>
              <w:t>方法三；</w:t>
            </w:r>
            <w:r>
              <w:rPr>
                <w:rFonts w:ascii="宋体" w:hAnsi="宋体" w:cs="宋体" w:hint="eastAsia"/>
                <w:szCs w:val="21"/>
              </w:rPr>
              <w:t>□</w:t>
            </w:r>
            <w:r>
              <w:rPr>
                <w:rFonts w:hint="eastAsia"/>
                <w:kern w:val="0"/>
                <w:szCs w:val="21"/>
              </w:rPr>
              <w:t>方法四；</w:t>
            </w:r>
            <w:r>
              <w:rPr>
                <w:rFonts w:ascii="宋体" w:hAnsi="宋体" w:cs="宋体" w:hint="eastAsia"/>
                <w:szCs w:val="21"/>
              </w:rPr>
              <w:t>□</w:t>
            </w:r>
            <w:r>
              <w:rPr>
                <w:rFonts w:hint="eastAsia"/>
                <w:kern w:val="0"/>
                <w:szCs w:val="21"/>
              </w:rPr>
              <w:t>方法五；</w:t>
            </w:r>
          </w:p>
          <w:p w:rsidR="004F135B" w:rsidRDefault="003F31D8">
            <w:pPr>
              <w:autoSpaceDE w:val="0"/>
              <w:autoSpaceDN w:val="0"/>
              <w:adjustRightInd w:val="0"/>
              <w:spacing w:before="73" w:line="400" w:lineRule="exact"/>
              <w:jc w:val="left"/>
              <w:rPr>
                <w:kern w:val="0"/>
                <w:szCs w:val="21"/>
              </w:rPr>
            </w:pPr>
            <w:r>
              <w:rPr>
                <w:rFonts w:hint="eastAsia"/>
                <w:kern w:val="0"/>
                <w:szCs w:val="21"/>
              </w:rPr>
              <w:t>2</w:t>
            </w:r>
            <w:r>
              <w:rPr>
                <w:rFonts w:hint="eastAsia"/>
                <w:kern w:val="0"/>
                <w:szCs w:val="21"/>
              </w:rPr>
              <w:t>、评标基准值计算具体细则见本章附件</w:t>
            </w:r>
            <w:r>
              <w:rPr>
                <w:rFonts w:hint="eastAsia"/>
                <w:kern w:val="0"/>
                <w:szCs w:val="21"/>
              </w:rPr>
              <w:t>B</w:t>
            </w:r>
            <w:r>
              <w:rPr>
                <w:rFonts w:hint="eastAsia"/>
                <w:kern w:val="0"/>
                <w:szCs w:val="21"/>
              </w:rPr>
              <w:t>，参数设置如下：</w:t>
            </w:r>
          </w:p>
          <w:p w:rsidR="004F135B" w:rsidRDefault="003F31D8">
            <w:pPr>
              <w:autoSpaceDE w:val="0"/>
              <w:autoSpaceDN w:val="0"/>
              <w:adjustRightInd w:val="0"/>
              <w:spacing w:before="73" w:line="400" w:lineRule="exact"/>
              <w:ind w:firstLineChars="100" w:firstLine="210"/>
              <w:jc w:val="left"/>
              <w:rPr>
                <w:kern w:val="0"/>
                <w:szCs w:val="21"/>
              </w:rPr>
            </w:pPr>
            <w:r>
              <w:rPr>
                <w:rFonts w:hint="eastAsia"/>
                <w:kern w:val="0"/>
                <w:szCs w:val="21"/>
              </w:rPr>
              <w:t>方法</w:t>
            </w:r>
            <w:proofErr w:type="gramStart"/>
            <w:r>
              <w:rPr>
                <w:rFonts w:hint="eastAsia"/>
                <w:kern w:val="0"/>
                <w:szCs w:val="21"/>
              </w:rPr>
              <w:t>一</w:t>
            </w:r>
            <w:proofErr w:type="gramEnd"/>
            <w:r>
              <w:rPr>
                <w:rFonts w:hint="eastAsia"/>
                <w:kern w:val="0"/>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100" w:firstLine="210"/>
              <w:jc w:val="left"/>
              <w:rPr>
                <w:kern w:val="0"/>
                <w:szCs w:val="21"/>
              </w:rPr>
            </w:pPr>
            <w:r>
              <w:rPr>
                <w:rFonts w:hint="eastAsia"/>
                <w:kern w:val="0"/>
                <w:szCs w:val="21"/>
              </w:rPr>
              <w:t>方法二：</w:t>
            </w:r>
            <w:r>
              <w:rPr>
                <w:rFonts w:hint="eastAsia"/>
                <w:kern w:val="0"/>
                <w:szCs w:val="21"/>
              </w:rPr>
              <w:t>K1</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500" w:firstLine="1050"/>
              <w:jc w:val="left"/>
              <w:rPr>
                <w:kern w:val="0"/>
                <w:szCs w:val="21"/>
              </w:rPr>
            </w:pPr>
            <w:r>
              <w:rPr>
                <w:rFonts w:hint="eastAsia"/>
                <w:kern w:val="0"/>
                <w:szCs w:val="21"/>
              </w:rPr>
              <w:t>Q1</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500" w:firstLine="1050"/>
              <w:jc w:val="left"/>
              <w:rPr>
                <w:kern w:val="0"/>
                <w:szCs w:val="21"/>
              </w:rPr>
            </w:pPr>
            <w:r>
              <w:rPr>
                <w:rFonts w:hint="eastAsia"/>
                <w:kern w:val="0"/>
                <w:szCs w:val="21"/>
              </w:rPr>
              <w:t>K2</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hint="eastAsia"/>
                <w:kern w:val="0"/>
                <w:szCs w:val="21"/>
              </w:rPr>
              <w:t>方法四：</w:t>
            </w:r>
            <w:r>
              <w:rPr>
                <w:rFonts w:ascii="宋体" w:hAnsi="宋体" w:cs="宋体" w:hint="eastAsia"/>
                <w:szCs w:val="21"/>
              </w:rPr>
              <w:t>□</w:t>
            </w:r>
            <w:r>
              <w:rPr>
                <w:rFonts w:hint="eastAsia"/>
                <w:kern w:val="0"/>
                <w:szCs w:val="21"/>
              </w:rPr>
              <w:t>K</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autoSpaceDE w:val="0"/>
              <w:autoSpaceDN w:val="0"/>
              <w:adjustRightInd w:val="0"/>
              <w:spacing w:before="73" w:line="400" w:lineRule="exact"/>
              <w:ind w:firstLineChars="500" w:firstLine="1050"/>
              <w:jc w:val="left"/>
              <w:rPr>
                <w:kern w:val="0"/>
                <w:szCs w:val="21"/>
              </w:rPr>
            </w:pPr>
            <w:r>
              <w:rPr>
                <w:rFonts w:ascii="宋体" w:hAnsi="宋体" w:cs="宋体" w:hint="eastAsia"/>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ind w:firstLineChars="100" w:firstLine="210"/>
            </w:pPr>
            <w:r>
              <w:t>方法五：</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ind w:firstLineChars="500" w:firstLine="1050"/>
              <w:rPr>
                <w:kern w:val="0"/>
                <w:szCs w:val="21"/>
              </w:rPr>
            </w:pPr>
            <w:r>
              <w:rPr>
                <w:rFonts w:hint="eastAsia"/>
              </w:rPr>
              <w:t>Δ</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rPr>
                <w:kern w:val="0"/>
                <w:szCs w:val="21"/>
              </w:rPr>
            </w:pPr>
            <w:r>
              <w:rPr>
                <w:rFonts w:hint="eastAsia"/>
                <w:kern w:val="0"/>
                <w:szCs w:val="21"/>
              </w:rPr>
              <w:t>3</w:t>
            </w:r>
            <w:r>
              <w:rPr>
                <w:rFonts w:hint="eastAsia"/>
                <w:kern w:val="0"/>
                <w:szCs w:val="21"/>
              </w:rPr>
              <w:t>、特殊情形下，评标基准价调整方式：</w:t>
            </w:r>
          </w:p>
          <w:p w:rsidR="004F135B" w:rsidRDefault="003F31D8">
            <w:pPr>
              <w:spacing w:line="400" w:lineRule="exact"/>
              <w:ind w:firstLineChars="135" w:firstLine="283"/>
              <w:rPr>
                <w:kern w:val="0"/>
                <w:szCs w:val="21"/>
              </w:rPr>
            </w:pPr>
            <w:r>
              <w:rPr>
                <w:rFonts w:ascii="宋体" w:hAnsi="宋体" w:cs="宋体" w:hint="eastAsia"/>
                <w:szCs w:val="21"/>
              </w:rPr>
              <w:t>□</w:t>
            </w:r>
            <w:r>
              <w:rPr>
                <w:rFonts w:hint="eastAsia"/>
                <w:kern w:val="0"/>
                <w:szCs w:val="21"/>
              </w:rPr>
              <w:t>评标基准价不因招投标当事人质疑、投诉、复议以及其它任何情形而改变；</w:t>
            </w:r>
          </w:p>
          <w:p w:rsidR="004F135B" w:rsidRDefault="003F31D8">
            <w:pPr>
              <w:spacing w:line="400" w:lineRule="exact"/>
              <w:ind w:firstLineChars="135" w:firstLine="283"/>
              <w:rPr>
                <w:kern w:val="0"/>
                <w:szCs w:val="21"/>
              </w:rPr>
            </w:pPr>
            <w:r>
              <w:rPr>
                <w:rFonts w:ascii="宋体" w:hAnsi="宋体" w:cs="宋体" w:hint="eastAsia"/>
                <w:szCs w:val="21"/>
              </w:rPr>
              <w:t>□</w:t>
            </w:r>
            <w:r>
              <w:rPr>
                <w:rFonts w:hint="eastAsia"/>
                <w:kern w:val="0"/>
                <w:szCs w:val="21"/>
              </w:rPr>
              <w:t>除确认存在评委评审和计算错误外，评标基准价不因招投标当事人质疑、投诉、复议以及其它任何情形而改变；</w:t>
            </w:r>
          </w:p>
          <w:p w:rsidR="004F135B" w:rsidRDefault="003F31D8">
            <w:pPr>
              <w:spacing w:line="400" w:lineRule="exact"/>
              <w:ind w:firstLineChars="135" w:firstLine="283"/>
            </w:pPr>
            <w:r>
              <w:rPr>
                <w:rFonts w:ascii="宋体" w:hAnsi="宋体" w:cs="宋体" w:hint="eastAsia"/>
                <w:szCs w:val="21"/>
              </w:rPr>
              <w:t>□</w:t>
            </w:r>
            <w:r>
              <w:rPr>
                <w:rFonts w:hint="eastAsia"/>
                <w:kern w:val="0"/>
                <w:szCs w:val="21"/>
              </w:rPr>
              <w:t>除确认存在计算错误外，评标基准价不因招投标当事人质疑、投诉、复议以及其它任何情形而改变；</w:t>
            </w:r>
          </w:p>
        </w:tc>
      </w:tr>
      <w:tr w:rsidR="004F135B">
        <w:trPr>
          <w:trHeight w:val="540"/>
        </w:trPr>
        <w:tc>
          <w:tcPr>
            <w:tcW w:w="71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t>2.</w:t>
            </w:r>
            <w:r>
              <w:rPr>
                <w:rFonts w:hint="eastAsia"/>
              </w:rPr>
              <w:t>3</w:t>
            </w:r>
            <w:r>
              <w:t>.3(1)</w:t>
            </w:r>
          </w:p>
        </w:tc>
        <w:tc>
          <w:tcPr>
            <w:tcW w:w="1997"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t>投标报价</w:t>
            </w:r>
            <w:r>
              <w:rPr>
                <w:rFonts w:hint="eastAsia"/>
              </w:rPr>
              <w:t>得分计算</w:t>
            </w:r>
          </w:p>
        </w:tc>
        <w:tc>
          <w:tcPr>
            <w:tcW w:w="6096"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投标报价等于评标基准价的得满分，投标报价相对评标基准价每低</w:t>
            </w:r>
            <w:r>
              <w:rPr>
                <w:rFonts w:hint="eastAsia"/>
              </w:rPr>
              <w:t>1%</w:t>
            </w:r>
            <w:r>
              <w:rPr>
                <w:rFonts w:hint="eastAsia"/>
              </w:rPr>
              <w:t>扣</w:t>
            </w:r>
            <w:r>
              <w:rPr>
                <w:rFonts w:hint="eastAsia"/>
                <w:u w:val="single"/>
              </w:rPr>
              <w:t xml:space="preserve">    </w:t>
            </w:r>
            <w:r>
              <w:rPr>
                <w:rFonts w:hint="eastAsia"/>
              </w:rPr>
              <w:t>分（不少于</w:t>
            </w:r>
            <w:r>
              <w:rPr>
                <w:rFonts w:hint="eastAsia"/>
              </w:rPr>
              <w:t>0.6</w:t>
            </w:r>
            <w:r>
              <w:rPr>
                <w:rFonts w:hint="eastAsia"/>
              </w:rPr>
              <w:t>分），每高</w:t>
            </w:r>
            <w:r>
              <w:rPr>
                <w:rFonts w:hint="eastAsia"/>
              </w:rPr>
              <w:t>1%</w:t>
            </w:r>
            <w:r>
              <w:rPr>
                <w:rFonts w:hint="eastAsia"/>
              </w:rPr>
              <w:t>扣</w:t>
            </w:r>
            <w:r>
              <w:rPr>
                <w:rFonts w:hint="eastAsia"/>
                <w:u w:val="single"/>
              </w:rPr>
              <w:t xml:space="preserve">   </w:t>
            </w:r>
            <w:r>
              <w:rPr>
                <w:rFonts w:hint="eastAsia"/>
              </w:rPr>
              <w:t>分（负偏离扣分的</w:t>
            </w:r>
            <w:r>
              <w:rPr>
                <w:rFonts w:hint="eastAsia"/>
              </w:rPr>
              <w:t>1.5</w:t>
            </w:r>
            <w:r>
              <w:rPr>
                <w:rFonts w:hint="eastAsia"/>
              </w:rPr>
              <w:t>倍）；偏离不足</w:t>
            </w:r>
            <w:r>
              <w:rPr>
                <w:rFonts w:hint="eastAsia"/>
              </w:rPr>
              <w:t>1%</w:t>
            </w:r>
            <w:r>
              <w:rPr>
                <w:rFonts w:hint="eastAsia"/>
              </w:rPr>
              <w:t>的，按照插入法计算得分</w:t>
            </w:r>
          </w:p>
        </w:tc>
      </w:tr>
      <w:tr w:rsidR="004F135B">
        <w:trPr>
          <w:trHeight w:val="2962"/>
        </w:trPr>
        <w:tc>
          <w:tcPr>
            <w:tcW w:w="713"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lastRenderedPageBreak/>
              <w:t>2.</w:t>
            </w:r>
            <w:r>
              <w:rPr>
                <w:rFonts w:hint="eastAsia"/>
              </w:rPr>
              <w:t>3</w:t>
            </w:r>
            <w:r>
              <w:t>.</w:t>
            </w:r>
            <w:r>
              <w:rPr>
                <w:rFonts w:hint="eastAsia"/>
              </w:rPr>
              <w:t>3</w:t>
            </w:r>
            <w:r>
              <w:t>(</w:t>
            </w:r>
            <w:r>
              <w:rPr>
                <w:rFonts w:hint="eastAsia"/>
              </w:rPr>
              <w:t>2</w:t>
            </w:r>
            <w:r>
              <w:t>)</w:t>
            </w:r>
          </w:p>
        </w:tc>
        <w:tc>
          <w:tcPr>
            <w:tcW w:w="1997" w:type="dxa"/>
            <w:gridSpan w:val="2"/>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施工组织设计</w:t>
            </w:r>
          </w:p>
        </w:tc>
        <w:tc>
          <w:tcPr>
            <w:tcW w:w="6096"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1</w:t>
            </w:r>
            <w:r>
              <w:t>、评标委员会按下列评分因素和评分标准对施工组织设计进行评审。</w:t>
            </w:r>
            <w:r>
              <w:t xml:space="preserve"> </w:t>
            </w:r>
          </w:p>
          <w:p w:rsidR="004F135B" w:rsidRDefault="003F31D8">
            <w:pPr>
              <w:spacing w:line="400" w:lineRule="exact"/>
              <w:jc w:val="left"/>
            </w:pPr>
            <w:r>
              <w:rPr>
                <w:rFonts w:hint="eastAsia"/>
              </w:rPr>
              <w:t>2</w:t>
            </w:r>
            <w:r>
              <w:rPr>
                <w:rFonts w:hint="eastAsia"/>
              </w:rPr>
              <w:t>、施工组织设计各评分点得分应当取所有技术标评委评分中分别去掉一个最高和最低评分后的平均值为最终得分。</w:t>
            </w:r>
          </w:p>
          <w:p w:rsidR="004F135B" w:rsidRDefault="003F31D8">
            <w:pPr>
              <w:spacing w:line="400" w:lineRule="exact"/>
              <w:jc w:val="left"/>
            </w:pPr>
            <w:r>
              <w:rPr>
                <w:rFonts w:hint="eastAsia"/>
              </w:rPr>
              <w:t>3</w:t>
            </w:r>
            <w:r>
              <w:rPr>
                <w:rFonts w:hint="eastAsia"/>
              </w:rPr>
              <w:t>、施工组织设计中除缺少相应内容的评审要点不得分外，其它各项评审要点得分不应低于该评审要点满分的</w:t>
            </w:r>
            <w:r>
              <w:rPr>
                <w:rFonts w:hint="eastAsia"/>
              </w:rPr>
              <w:t>70%</w:t>
            </w:r>
            <w:r>
              <w:rPr>
                <w:rFonts w:hint="eastAsia"/>
              </w:rPr>
              <w:t>（不包含第</w:t>
            </w:r>
            <w:r>
              <w:rPr>
                <w:rFonts w:hint="eastAsia"/>
              </w:rPr>
              <w:t>4</w:t>
            </w:r>
            <w:r>
              <w:rPr>
                <w:rFonts w:hint="eastAsia"/>
              </w:rPr>
              <w:t>项篇幅扣分）。</w:t>
            </w:r>
          </w:p>
          <w:p w:rsidR="004F135B" w:rsidRDefault="003F31D8">
            <w:pPr>
              <w:spacing w:line="400" w:lineRule="exact"/>
              <w:jc w:val="left"/>
            </w:pPr>
            <w:r>
              <w:rPr>
                <w:rFonts w:hint="eastAsia"/>
              </w:rPr>
              <w:t>4</w:t>
            </w:r>
            <w:r>
              <w:rPr>
                <w:rFonts w:hint="eastAsia"/>
              </w:rPr>
              <w:t>、施工组织设计各评分点篇幅要求如下，每超过</w:t>
            </w:r>
            <w:r>
              <w:rPr>
                <w:rFonts w:hint="eastAsia"/>
              </w:rPr>
              <w:t>1</w:t>
            </w:r>
            <w:r>
              <w:rPr>
                <w:rFonts w:hint="eastAsia"/>
              </w:rPr>
              <w:t>页的，扣</w:t>
            </w:r>
          </w:p>
          <w:p w:rsidR="004F135B" w:rsidRDefault="003F31D8">
            <w:pPr>
              <w:spacing w:line="400" w:lineRule="exact"/>
              <w:jc w:val="left"/>
            </w:pPr>
            <w:r>
              <w:rPr>
                <w:rFonts w:hint="eastAsia"/>
                <w:u w:val="single"/>
              </w:rPr>
              <w:t xml:space="preserve"> </w:t>
            </w:r>
            <w:r>
              <w:rPr>
                <w:rFonts w:ascii="宋体" w:hAnsi="宋体" w:cs="宋体" w:hint="eastAsia"/>
                <w:szCs w:val="21"/>
                <w:u w:val="single"/>
              </w:rPr>
              <w:t>□</w:t>
            </w:r>
            <w:r>
              <w:rPr>
                <w:rFonts w:hint="eastAsia"/>
                <w:u w:val="single"/>
              </w:rPr>
              <w:t xml:space="preserve">0.01 </w:t>
            </w:r>
            <w:r>
              <w:rPr>
                <w:rFonts w:ascii="宋体" w:hAnsi="宋体" w:cs="宋体" w:hint="eastAsia"/>
                <w:szCs w:val="21"/>
                <w:u w:val="single"/>
              </w:rPr>
              <w:t>□</w:t>
            </w:r>
            <w:r>
              <w:rPr>
                <w:rFonts w:hint="eastAsia"/>
                <w:u w:val="single"/>
              </w:rPr>
              <w:t>0.02</w:t>
            </w:r>
            <w:r>
              <w:rPr>
                <w:rFonts w:hint="eastAsia"/>
              </w:rPr>
              <w:t>分。</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center"/>
            </w:pPr>
            <w:r>
              <w:t>评审因素</w:t>
            </w: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pPr>
            <w:r>
              <w:t>分值</w:t>
            </w: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pPr>
            <w:r>
              <w:t>页数要求</w:t>
            </w:r>
          </w:p>
        </w:tc>
        <w:tc>
          <w:tcPr>
            <w:tcW w:w="2496"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center"/>
            </w:pPr>
            <w:r>
              <w:t>评分标准</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left"/>
            </w:pPr>
            <w:r>
              <w:rPr>
                <w:rFonts w:hint="eastAsia"/>
              </w:rPr>
              <w:t>总体概述</w:t>
            </w:r>
            <w:r>
              <w:rPr>
                <w:rFonts w:hint="eastAsia"/>
              </w:rPr>
              <w:t>:</w:t>
            </w:r>
            <w:r>
              <w:rPr>
                <w:rFonts w:hint="eastAsia"/>
              </w:rPr>
              <w:t>施工组织总体设想、方案针对性及施工标段划分</w:t>
            </w: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496"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施工现场平面布置和临时设施、临时道路布置</w:t>
            </w:r>
          </w:p>
        </w:tc>
        <w:tc>
          <w:tcPr>
            <w:tcW w:w="599"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496"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施工进度计划和各阶段进度的保证措施</w:t>
            </w:r>
          </w:p>
        </w:tc>
        <w:tc>
          <w:tcPr>
            <w:tcW w:w="599"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496"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劳动力、机械设备和材料投入计划</w:t>
            </w:r>
          </w:p>
        </w:tc>
        <w:tc>
          <w:tcPr>
            <w:tcW w:w="599"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496"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关键施工技术、工艺及工程项目实施的重点、难点和解决方案</w:t>
            </w:r>
          </w:p>
        </w:tc>
        <w:tc>
          <w:tcPr>
            <w:tcW w:w="599"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496"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新技术、新产品、新工艺、新材料应用</w:t>
            </w:r>
          </w:p>
        </w:tc>
        <w:tc>
          <w:tcPr>
            <w:tcW w:w="599"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4F135B">
            <w:pPr>
              <w:spacing w:line="400" w:lineRule="exact"/>
              <w:jc w:val="left"/>
            </w:pPr>
          </w:p>
        </w:tc>
        <w:tc>
          <w:tcPr>
            <w:tcW w:w="2496"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rPr>
          <w:trHeight w:val="515"/>
        </w:trPr>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w:t>
            </w:r>
            <w:r>
              <w:rPr>
                <w:rFonts w:hint="eastAsia"/>
              </w:rPr>
              <w:t>BIM</w:t>
            </w:r>
            <w:r>
              <w:rPr>
                <w:rFonts w:hint="eastAsia"/>
              </w:rPr>
              <w:t>等信息技术的使用</w:t>
            </w:r>
          </w:p>
        </w:tc>
        <w:tc>
          <w:tcPr>
            <w:tcW w:w="599"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pPr>
            <w:r>
              <w:rPr>
                <w:rFonts w:hint="eastAsia"/>
              </w:rPr>
              <w:t>/</w:t>
            </w:r>
          </w:p>
        </w:tc>
        <w:tc>
          <w:tcPr>
            <w:tcW w:w="2496"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13"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7" w:type="dxa"/>
            <w:gridSpan w:val="2"/>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w:t>
            </w:r>
            <w:r>
              <w:rPr>
                <w:rFonts w:hint="eastAsia"/>
              </w:rPr>
              <w:t>项目负责人陈述及答辩</w:t>
            </w:r>
          </w:p>
          <w:p w:rsidR="004F135B" w:rsidRDefault="003F31D8">
            <w:pPr>
              <w:spacing w:line="400" w:lineRule="exact"/>
              <w:jc w:val="left"/>
            </w:pPr>
            <w:r>
              <w:rPr>
                <w:rFonts w:hint="eastAsia"/>
              </w:rPr>
              <w:t>（采用书面暗标形式）</w:t>
            </w:r>
          </w:p>
        </w:tc>
        <w:tc>
          <w:tcPr>
            <w:tcW w:w="599" w:type="dxa"/>
            <w:tcBorders>
              <w:top w:val="outset" w:sz="6" w:space="0" w:color="auto"/>
              <w:left w:val="outset" w:sz="6" w:space="0" w:color="auto"/>
              <w:bottom w:val="outset" w:sz="6" w:space="0" w:color="auto"/>
              <w:right w:val="single" w:sz="4" w:space="0" w:color="auto"/>
            </w:tcBorders>
            <w:vAlign w:val="center"/>
          </w:tcPr>
          <w:p w:rsidR="004F135B" w:rsidRDefault="004F135B">
            <w:pPr>
              <w:spacing w:line="400" w:lineRule="exact"/>
              <w:jc w:val="left"/>
            </w:pPr>
          </w:p>
        </w:tc>
        <w:tc>
          <w:tcPr>
            <w:tcW w:w="599" w:type="dxa"/>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pPr>
            <w:r>
              <w:rPr>
                <w:rFonts w:hint="eastAsia"/>
              </w:rPr>
              <w:t>/</w:t>
            </w:r>
          </w:p>
        </w:tc>
        <w:tc>
          <w:tcPr>
            <w:tcW w:w="2496" w:type="dxa"/>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c>
          <w:tcPr>
            <w:tcW w:w="71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w:t>
            </w:r>
            <w:r>
              <w:rPr>
                <w:rFonts w:hint="eastAsia"/>
              </w:rPr>
              <w:t>3</w:t>
            </w:r>
            <w:r>
              <w:t>(</w:t>
            </w:r>
            <w:r>
              <w:rPr>
                <w:rFonts w:hint="eastAsia"/>
              </w:rPr>
              <w:t>3</w:t>
            </w:r>
            <w:r>
              <w:t>)</w:t>
            </w:r>
          </w:p>
        </w:tc>
        <w:tc>
          <w:tcPr>
            <w:tcW w:w="1682"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left"/>
            </w:pPr>
            <w:r>
              <w:t>投标人业绩评分标准</w:t>
            </w:r>
          </w:p>
        </w:tc>
        <w:tc>
          <w:tcPr>
            <w:tcW w:w="6411" w:type="dxa"/>
            <w:gridSpan w:val="5"/>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t>□</w:t>
            </w:r>
            <w:r>
              <w:t>投标人</w:t>
            </w:r>
            <w:r>
              <w:rPr>
                <w:rFonts w:hint="eastAsia"/>
              </w:rPr>
              <w:t xml:space="preserve"> </w:t>
            </w:r>
            <w:r>
              <w:t>□</w:t>
            </w:r>
            <w:r>
              <w:t>项目负责人</w:t>
            </w:r>
            <w:r>
              <w:rPr>
                <w:rFonts w:hint="eastAsia"/>
              </w:rPr>
              <w:t xml:space="preserve"> </w:t>
            </w:r>
            <w:r>
              <w:t>承担过类似工程；</w:t>
            </w:r>
          </w:p>
          <w:p w:rsidR="004F135B" w:rsidRDefault="003F31D8">
            <w:pPr>
              <w:spacing w:line="400" w:lineRule="exact"/>
              <w:jc w:val="left"/>
            </w:pPr>
            <w:r>
              <w:t>类似工程认定标准：</w:t>
            </w:r>
            <w:r>
              <w:rPr>
                <w:rFonts w:ascii="华文细黑" w:hAnsi="华文细黑"/>
                <w:szCs w:val="21"/>
              </w:rPr>
              <w:t>……</w:t>
            </w:r>
          </w:p>
        </w:tc>
      </w:tr>
      <w:tr w:rsidR="004F135B">
        <w:trPr>
          <w:trHeight w:val="838"/>
        </w:trPr>
        <w:tc>
          <w:tcPr>
            <w:tcW w:w="71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w:t>
            </w:r>
            <w:r>
              <w:rPr>
                <w:rFonts w:hint="eastAsia"/>
              </w:rPr>
              <w:t>3</w:t>
            </w:r>
            <w:r>
              <w:t>(</w:t>
            </w:r>
            <w:r>
              <w:rPr>
                <w:rFonts w:hint="eastAsia"/>
              </w:rPr>
              <w:t>4</w:t>
            </w:r>
            <w:r>
              <w:t>)</w:t>
            </w:r>
          </w:p>
        </w:tc>
        <w:tc>
          <w:tcPr>
            <w:tcW w:w="1682"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left"/>
            </w:pPr>
            <w:r>
              <w:t>投标人市场信用评价评分标准</w:t>
            </w:r>
          </w:p>
        </w:tc>
        <w:tc>
          <w:tcPr>
            <w:tcW w:w="6411" w:type="dxa"/>
            <w:gridSpan w:val="5"/>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r w:rsidR="004F135B">
        <w:trPr>
          <w:trHeight w:val="2962"/>
        </w:trPr>
        <w:tc>
          <w:tcPr>
            <w:tcW w:w="713"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lastRenderedPageBreak/>
              <w:t>2.</w:t>
            </w:r>
            <w:r>
              <w:rPr>
                <w:rFonts w:hint="eastAsia"/>
              </w:rPr>
              <w:t>3</w:t>
            </w:r>
            <w:r>
              <w:t>.</w:t>
            </w:r>
            <w:r>
              <w:rPr>
                <w:rFonts w:hint="eastAsia"/>
              </w:rPr>
              <w:t>3</w:t>
            </w:r>
            <w:r>
              <w:t>(</w:t>
            </w:r>
            <w:r>
              <w:rPr>
                <w:rFonts w:hint="eastAsia"/>
              </w:rPr>
              <w:t>5</w:t>
            </w:r>
            <w:r>
              <w:t>)</w:t>
            </w:r>
          </w:p>
        </w:tc>
        <w:tc>
          <w:tcPr>
            <w:tcW w:w="1682"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left"/>
            </w:pPr>
            <w:r>
              <w:t>报价合理性得分标准</w:t>
            </w:r>
          </w:p>
        </w:tc>
        <w:tc>
          <w:tcPr>
            <w:tcW w:w="6411" w:type="dxa"/>
            <w:gridSpan w:val="5"/>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hint="eastAsia"/>
              </w:rPr>
              <w:t>1.</w:t>
            </w:r>
            <w:r>
              <w:rPr>
                <w:rFonts w:hint="eastAsia"/>
              </w:rPr>
              <w:t>报价合理性分析基准值的确定。招标</w:t>
            </w:r>
            <w:proofErr w:type="gramStart"/>
            <w:r>
              <w:rPr>
                <w:rFonts w:hint="eastAsia"/>
              </w:rPr>
              <w:t>控制价各子目</w:t>
            </w:r>
            <w:proofErr w:type="gramEnd"/>
            <w:r>
              <w:rPr>
                <w:rFonts w:hint="eastAsia"/>
              </w:rPr>
              <w:t>综合单价下浮比率：</w:t>
            </w:r>
            <w:r>
              <w:rPr>
                <w:rFonts w:hint="eastAsia"/>
                <w:u w:val="single"/>
              </w:rPr>
              <w:t xml:space="preserve">     </w:t>
            </w:r>
            <w:r>
              <w:rPr>
                <w:rFonts w:hint="eastAsia"/>
              </w:rPr>
              <w:t>%</w:t>
            </w:r>
            <w:r>
              <w:rPr>
                <w:rFonts w:hint="eastAsia"/>
              </w:rPr>
              <w:t>，乘以权重系数</w:t>
            </w:r>
            <w:r>
              <w:rPr>
                <w:rFonts w:hint="eastAsia"/>
                <w:u w:val="single"/>
              </w:rPr>
              <w:t xml:space="preserve">   </w:t>
            </w:r>
            <w:r>
              <w:rPr>
                <w:rFonts w:hint="eastAsia"/>
              </w:rPr>
              <w:t>%</w:t>
            </w:r>
            <w:r>
              <w:rPr>
                <w:rFonts w:hint="eastAsia"/>
              </w:rPr>
              <w:t>（</w:t>
            </w:r>
            <w:r>
              <w:rPr>
                <w:rFonts w:hint="eastAsia"/>
              </w:rPr>
              <w:t>50%</w:t>
            </w:r>
            <w:r>
              <w:rPr>
                <w:rFonts w:hint="eastAsia"/>
              </w:rPr>
              <w:t>及以上），加所有通过评标入围的投标报价中相应子目综合单价的算术平均值（剔除超过招标控制价中相应价格正负</w:t>
            </w:r>
            <w:r>
              <w:rPr>
                <w:rFonts w:hint="eastAsia"/>
              </w:rPr>
              <w:t>20%</w:t>
            </w:r>
            <w:r>
              <w:rPr>
                <w:rFonts w:hint="eastAsia"/>
              </w:rPr>
              <w:t>的综合单价）乘以权重系数</w:t>
            </w:r>
            <w:r>
              <w:rPr>
                <w:rFonts w:hint="eastAsia"/>
                <w:u w:val="single"/>
              </w:rPr>
              <w:t xml:space="preserve">   </w:t>
            </w:r>
            <w:r>
              <w:rPr>
                <w:rFonts w:hint="eastAsia"/>
              </w:rPr>
              <w:t>%</w:t>
            </w:r>
            <w:r>
              <w:rPr>
                <w:rFonts w:hint="eastAsia"/>
              </w:rPr>
              <w:t>（</w:t>
            </w:r>
            <w:r>
              <w:rPr>
                <w:rFonts w:hint="eastAsia"/>
              </w:rPr>
              <w:t>50%</w:t>
            </w:r>
            <w:r>
              <w:rPr>
                <w:rFonts w:hint="eastAsia"/>
              </w:rPr>
              <w:t>及以下），确定报价合理性分析基准价。</w:t>
            </w:r>
          </w:p>
          <w:p w:rsidR="004F135B" w:rsidRDefault="003F31D8">
            <w:pPr>
              <w:spacing w:line="400" w:lineRule="exact"/>
              <w:jc w:val="left"/>
            </w:pPr>
            <w:r>
              <w:rPr>
                <w:rFonts w:hint="eastAsia"/>
              </w:rPr>
              <w:t>2.</w:t>
            </w:r>
            <w:r>
              <w:rPr>
                <w:rFonts w:hint="eastAsia"/>
              </w:rPr>
              <w:t>将投标文件中工程量清单相应子目的综合单价金额与报价合理性分析基准值进行比较，其偏差率的绝对值</w:t>
            </w:r>
            <w:r>
              <w:rPr>
                <w:rFonts w:hint="eastAsia"/>
              </w:rPr>
              <w:t>&gt;10%</w:t>
            </w:r>
            <w:r>
              <w:rPr>
                <w:rFonts w:hint="eastAsia"/>
              </w:rPr>
              <w:t>且该子目的合</w:t>
            </w:r>
            <w:proofErr w:type="gramStart"/>
            <w:r>
              <w:rPr>
                <w:rFonts w:hint="eastAsia"/>
              </w:rPr>
              <w:t>价金额</w:t>
            </w:r>
            <w:proofErr w:type="gramEnd"/>
            <w:r>
              <w:rPr>
                <w:rFonts w:hint="eastAsia"/>
              </w:rPr>
              <w:t>超过该投标文件的评标价</w:t>
            </w:r>
            <w:r>
              <w:rPr>
                <w:rFonts w:hint="eastAsia"/>
                <w:u w:val="single"/>
              </w:rPr>
              <w:t xml:space="preserve">     </w:t>
            </w:r>
            <w:r>
              <w:rPr>
                <w:rFonts w:hint="eastAsia"/>
              </w:rPr>
              <w:t>%</w:t>
            </w:r>
            <w:r>
              <w:rPr>
                <w:rFonts w:hint="eastAsia"/>
              </w:rPr>
              <w:t>的，有一项扣</w:t>
            </w:r>
            <w:r>
              <w:rPr>
                <w:rFonts w:hint="eastAsia"/>
              </w:rPr>
              <w:t>0.1</w:t>
            </w:r>
            <w:r>
              <w:rPr>
                <w:rFonts w:hint="eastAsia"/>
              </w:rPr>
              <w:t>分</w:t>
            </w:r>
            <w:r>
              <w:rPr>
                <w:rFonts w:hint="eastAsia"/>
              </w:rPr>
              <w:t>,</w:t>
            </w:r>
            <w:r>
              <w:rPr>
                <w:rFonts w:hint="eastAsia"/>
              </w:rPr>
              <w:t>最多扣</w:t>
            </w:r>
            <w:r>
              <w:rPr>
                <w:rFonts w:hint="eastAsia"/>
              </w:rPr>
              <w:t>1</w:t>
            </w:r>
            <w:r>
              <w:rPr>
                <w:rFonts w:hint="eastAsia"/>
              </w:rPr>
              <w:t>分。</w:t>
            </w:r>
          </w:p>
        </w:tc>
      </w:tr>
    </w:tbl>
    <w:p w:rsidR="004F135B" w:rsidRDefault="003F31D8">
      <w:pPr>
        <w:spacing w:after="280" w:afterAutospacing="1"/>
        <w:rPr>
          <w:highlight w:val="red"/>
        </w:rPr>
      </w:pPr>
      <w:r>
        <w:rPr>
          <w:rFonts w:hint="eastAsia"/>
          <w:sz w:val="20"/>
          <w:highlight w:val="white"/>
        </w:rPr>
        <w:t xml:space="preserve"> </w:t>
      </w:r>
    </w:p>
    <w:p w:rsidR="004F135B" w:rsidRDefault="003F31D8">
      <w:pPr>
        <w:spacing w:line="360" w:lineRule="auto"/>
      </w:pPr>
      <w:r>
        <w:rPr>
          <w:highlight w:val="white"/>
        </w:rPr>
        <w:br w:type="page"/>
      </w:r>
    </w:p>
    <w:p w:rsidR="004F135B" w:rsidRDefault="003F31D8">
      <w:pPr>
        <w:pStyle w:val="2"/>
      </w:pPr>
      <w:bookmarkStart w:id="1277" w:name="_Toc498006715"/>
      <w:r>
        <w:rPr>
          <w:rFonts w:hint="eastAsia"/>
          <w:highlight w:val="white"/>
        </w:rPr>
        <w:lastRenderedPageBreak/>
        <w:t xml:space="preserve">1. </w:t>
      </w:r>
      <w:r>
        <w:rPr>
          <w:rFonts w:hint="eastAsia"/>
          <w:highlight w:val="white"/>
        </w:rPr>
        <w:t>评标方法</w:t>
      </w:r>
      <w:bookmarkEnd w:id="1277"/>
    </w:p>
    <w:p w:rsidR="004F135B" w:rsidRDefault="003F31D8">
      <w:pPr>
        <w:spacing w:line="360" w:lineRule="auto"/>
        <w:ind w:firstLineChars="200" w:firstLine="420"/>
      </w:pPr>
      <w:r>
        <w:rPr>
          <w:rFonts w:hint="eastAsia"/>
          <w:szCs w:val="21"/>
          <w:highlight w:val="white"/>
        </w:rPr>
        <w:t>本次评标采用综合评估法。评标委员会对满足招标文件实质要求的投标文件，按照本章第</w:t>
      </w:r>
      <w:r>
        <w:rPr>
          <w:szCs w:val="21"/>
          <w:highlight w:val="white"/>
        </w:rPr>
        <w:t>2.</w:t>
      </w:r>
      <w:r>
        <w:rPr>
          <w:rFonts w:hint="eastAsia"/>
          <w:szCs w:val="21"/>
          <w:highlight w:val="white"/>
        </w:rPr>
        <w:t>3</w:t>
      </w:r>
      <w:r>
        <w:rPr>
          <w:rFonts w:hint="eastAsia"/>
          <w:szCs w:val="21"/>
          <w:highlight w:val="white"/>
        </w:rPr>
        <w:t>款规定的评分标准进行打分，并按得分由高到低顺序推荐中标候选人。综合评分相等时，以投标报价低的优先；投标报价也相等的，由招标人自行确定。</w:t>
      </w:r>
    </w:p>
    <w:p w:rsidR="004F135B" w:rsidRDefault="003F31D8">
      <w:pPr>
        <w:pStyle w:val="2"/>
      </w:pPr>
      <w:bookmarkStart w:id="1278" w:name="_Toc498006716"/>
      <w:r>
        <w:rPr>
          <w:rFonts w:hint="eastAsia"/>
          <w:highlight w:val="white"/>
        </w:rPr>
        <w:t xml:space="preserve">2. </w:t>
      </w:r>
      <w:r>
        <w:rPr>
          <w:rFonts w:hint="eastAsia"/>
          <w:highlight w:val="white"/>
        </w:rPr>
        <w:t>评审标准</w:t>
      </w:r>
      <w:bookmarkEnd w:id="1278"/>
    </w:p>
    <w:p w:rsidR="004F135B" w:rsidRDefault="003F31D8" w:rsidP="00793870">
      <w:pPr>
        <w:pStyle w:val="3"/>
        <w:ind w:firstLine="422"/>
        <w:rPr>
          <w:highlight w:val="white"/>
        </w:rPr>
      </w:pPr>
      <w:bookmarkStart w:id="1279" w:name="_Toc498006717"/>
      <w:r>
        <w:rPr>
          <w:rFonts w:hint="eastAsia"/>
          <w:highlight w:val="white"/>
        </w:rPr>
        <w:t>2.1</w:t>
      </w:r>
      <w:r>
        <w:rPr>
          <w:rFonts w:hint="eastAsia"/>
          <w:highlight w:val="white"/>
        </w:rPr>
        <w:t>评标入围</w:t>
      </w:r>
      <w:bookmarkEnd w:id="1279"/>
    </w:p>
    <w:p w:rsidR="004F135B" w:rsidRDefault="003F31D8">
      <w:pPr>
        <w:spacing w:line="360" w:lineRule="auto"/>
        <w:ind w:firstLineChars="200" w:firstLine="420"/>
      </w:pPr>
      <w:r>
        <w:rPr>
          <w:rFonts w:hint="eastAsia"/>
        </w:rPr>
        <w:t>2.1.1</w:t>
      </w:r>
      <w:r>
        <w:rPr>
          <w:rFonts w:hint="eastAsia"/>
        </w:rPr>
        <w:t>投标文件存在评标办法前附表评标入围所列情况之一的，不再进行后续评标。</w:t>
      </w:r>
    </w:p>
    <w:p w:rsidR="004F135B" w:rsidRDefault="003F31D8">
      <w:pPr>
        <w:spacing w:line="360" w:lineRule="auto"/>
        <w:ind w:firstLineChars="200" w:firstLine="420"/>
      </w:pPr>
      <w:r>
        <w:rPr>
          <w:rFonts w:hint="eastAsia"/>
        </w:rPr>
        <w:t>2.1.2</w:t>
      </w:r>
      <w:r>
        <w:rPr>
          <w:rFonts w:hint="eastAsia"/>
        </w:rPr>
        <w:t>当满足评标入围条件的投标文件超过</w:t>
      </w:r>
      <w:r>
        <w:rPr>
          <w:rFonts w:hint="eastAsia"/>
        </w:rPr>
        <w:t>20</w:t>
      </w:r>
      <w:r>
        <w:rPr>
          <w:rFonts w:hint="eastAsia"/>
        </w:rPr>
        <w:t>家时，评标委员会根据评标办法前附表载明的评标入围方法和数量，确定进入后续评标程序入围投标人。</w:t>
      </w:r>
    </w:p>
    <w:p w:rsidR="004F135B" w:rsidRDefault="003F31D8" w:rsidP="00793870">
      <w:pPr>
        <w:pStyle w:val="3"/>
        <w:ind w:firstLine="422"/>
      </w:pPr>
      <w:bookmarkStart w:id="1280" w:name="_Toc498006718"/>
      <w:r>
        <w:rPr>
          <w:rFonts w:hint="eastAsia"/>
          <w:highlight w:val="white"/>
        </w:rPr>
        <w:t>2.2</w:t>
      </w:r>
      <w:r>
        <w:rPr>
          <w:rFonts w:hint="eastAsia"/>
          <w:highlight w:val="white"/>
        </w:rPr>
        <w:t>初步评审标准</w:t>
      </w:r>
      <w:bookmarkEnd w:id="1280"/>
    </w:p>
    <w:p w:rsidR="004F135B" w:rsidRDefault="003F31D8">
      <w:pPr>
        <w:spacing w:line="360" w:lineRule="auto"/>
        <w:ind w:firstLineChars="200" w:firstLine="420"/>
      </w:pPr>
      <w:r>
        <w:rPr>
          <w:rFonts w:hint="eastAsia"/>
          <w:highlight w:val="white"/>
        </w:rPr>
        <w:t xml:space="preserve">2.2.1 </w:t>
      </w:r>
      <w:r>
        <w:rPr>
          <w:rFonts w:hint="eastAsia"/>
          <w:highlight w:val="white"/>
        </w:rPr>
        <w:t>形式评审标准：见评标办法前附表。</w:t>
      </w:r>
    </w:p>
    <w:p w:rsidR="004F135B" w:rsidRDefault="003F31D8">
      <w:pPr>
        <w:spacing w:line="360" w:lineRule="auto"/>
        <w:ind w:firstLineChars="200" w:firstLine="420"/>
      </w:pPr>
      <w:r>
        <w:rPr>
          <w:rFonts w:hint="eastAsia"/>
          <w:highlight w:val="white"/>
        </w:rPr>
        <w:t xml:space="preserve">2.2.2 </w:t>
      </w:r>
      <w:r>
        <w:rPr>
          <w:rFonts w:hint="eastAsia"/>
          <w:highlight w:val="white"/>
        </w:rPr>
        <w:t>资格评审标准：见评标办法前附表。</w:t>
      </w:r>
    </w:p>
    <w:p w:rsidR="004F135B" w:rsidRDefault="003F31D8">
      <w:pPr>
        <w:spacing w:line="360" w:lineRule="auto"/>
        <w:ind w:firstLineChars="200" w:firstLine="420"/>
      </w:pPr>
      <w:r>
        <w:rPr>
          <w:rFonts w:hint="eastAsia"/>
          <w:highlight w:val="white"/>
        </w:rPr>
        <w:t xml:space="preserve">2.2.3 </w:t>
      </w:r>
      <w:r>
        <w:rPr>
          <w:rFonts w:hint="eastAsia"/>
          <w:highlight w:val="white"/>
        </w:rPr>
        <w:t>响应性评审标准：见评标办法前附表。</w:t>
      </w:r>
    </w:p>
    <w:p w:rsidR="004F135B" w:rsidRDefault="003F31D8" w:rsidP="00793870">
      <w:pPr>
        <w:pStyle w:val="3"/>
        <w:ind w:firstLine="422"/>
      </w:pPr>
      <w:bookmarkStart w:id="1281" w:name="_Toc498006719"/>
      <w:r>
        <w:rPr>
          <w:rFonts w:hint="eastAsia"/>
          <w:highlight w:val="white"/>
        </w:rPr>
        <w:t xml:space="preserve">2.3 </w:t>
      </w:r>
      <w:r>
        <w:rPr>
          <w:rFonts w:hint="eastAsia"/>
          <w:highlight w:val="white"/>
        </w:rPr>
        <w:t>详细评审</w:t>
      </w:r>
      <w:bookmarkEnd w:id="1281"/>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.1</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分值构成</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 xml:space="preserve">(1) </w:t>
      </w:r>
      <w:r>
        <w:rPr>
          <w:rFonts w:ascii="Times New Roman" w:hAnsi="Times New Roman" w:cs="Times New Roman" w:hint="eastAsia"/>
          <w:sz w:val="21"/>
          <w:highlight w:val="white"/>
        </w:rPr>
        <w:t>投标报价：见评标办法前附表；</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施工组织设计：见评标办法前附表；</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 xml:space="preserve">(3) </w:t>
      </w:r>
      <w:r>
        <w:rPr>
          <w:rFonts w:ascii="Times New Roman" w:hAnsi="Times New Roman" w:cs="Times New Roman" w:hint="eastAsia"/>
          <w:sz w:val="21"/>
          <w:highlight w:val="white"/>
        </w:rPr>
        <w:t>投标人或投标项目负责人业绩：见评标办法前附表；</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(4)</w:t>
      </w:r>
      <w:r>
        <w:rPr>
          <w:rFonts w:hint="eastAsia"/>
          <w:highlight w:val="white"/>
        </w:rPr>
        <w:t xml:space="preserve"> </w:t>
      </w:r>
      <w:r>
        <w:rPr>
          <w:rFonts w:ascii="Times New Roman" w:hAnsi="Times New Roman" w:cs="Times New Roman" w:hint="eastAsia"/>
          <w:sz w:val="21"/>
          <w:highlight w:val="white"/>
        </w:rPr>
        <w:t>投标人市场信用评价：见评标办法前附表；</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 xml:space="preserve">(5) </w:t>
      </w:r>
      <w:r>
        <w:rPr>
          <w:rFonts w:ascii="Times New Roman" w:hAnsi="Times New Roman" w:cs="Times New Roman"/>
          <w:sz w:val="21"/>
          <w:highlight w:val="white"/>
        </w:rPr>
        <w:t>报价合理性</w:t>
      </w:r>
      <w:r>
        <w:rPr>
          <w:rFonts w:ascii="Times New Roman" w:hAnsi="Times New Roman" w:cs="Times New Roman" w:hint="eastAsia"/>
          <w:sz w:val="21"/>
          <w:highlight w:val="white"/>
        </w:rPr>
        <w:t>：见评标办法前附表。</w:t>
      </w:r>
    </w:p>
    <w:p w:rsidR="004F135B" w:rsidRDefault="003F31D8">
      <w:pPr>
        <w:pStyle w:val="a9"/>
        <w:spacing w:line="360" w:lineRule="auto"/>
        <w:ind w:right="4" w:firstLine="422"/>
        <w:jc w:val="both"/>
        <w:rPr>
          <w:sz w:val="32"/>
          <w:szCs w:val="32"/>
          <w:lang w:val="zh-CN"/>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.2</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评标基准价计算方法：见评标办法前附表</w:t>
      </w:r>
      <w:r>
        <w:rPr>
          <w:rFonts w:hint="eastAsia"/>
          <w:sz w:val="32"/>
          <w:szCs w:val="32"/>
          <w:highlight w:val="white"/>
          <w:lang w:val="zh-CN"/>
        </w:rPr>
        <w:t>。</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.3</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评分标准</w:t>
      </w:r>
      <w:r>
        <w:rPr>
          <w:rFonts w:ascii="Times New Roman" w:hAnsi="Times New Roman" w:cs="Times New Roman"/>
          <w:sz w:val="21"/>
          <w:highlight w:val="white"/>
        </w:rPr>
        <w:t xml:space="preserve"> </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 xml:space="preserve">(1) </w:t>
      </w:r>
      <w:r>
        <w:rPr>
          <w:rFonts w:ascii="Times New Roman" w:hAnsi="Times New Roman" w:cs="Times New Roman" w:hint="eastAsia"/>
          <w:sz w:val="21"/>
          <w:highlight w:val="white"/>
        </w:rPr>
        <w:t>投标报价评分标准：见评标办法前附表；</w:t>
      </w:r>
      <w:r>
        <w:rPr>
          <w:rFonts w:ascii="Times New Roman" w:hAnsi="Times New Roman" w:cs="Times New Roman"/>
          <w:sz w:val="21"/>
        </w:rPr>
        <w:t xml:space="preserve"> </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 xml:space="preserve">(2) </w:t>
      </w:r>
      <w:r>
        <w:rPr>
          <w:rFonts w:ascii="Times New Roman" w:hAnsi="Times New Roman" w:cs="Times New Roman" w:hint="eastAsia"/>
          <w:sz w:val="21"/>
          <w:highlight w:val="white"/>
        </w:rPr>
        <w:t>施工组织设计评分标准：见评标办法前附表；</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 xml:space="preserve">(3) </w:t>
      </w:r>
      <w:r>
        <w:rPr>
          <w:rFonts w:ascii="Times New Roman" w:hAnsi="Times New Roman" w:cs="Times New Roman" w:hint="eastAsia"/>
          <w:sz w:val="21"/>
          <w:highlight w:val="white"/>
        </w:rPr>
        <w:t>投标人或投标项目负责人业绩评分标准：见评标办法前附表；</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(4)</w:t>
      </w:r>
      <w:r>
        <w:rPr>
          <w:rFonts w:hint="eastAsia"/>
          <w:highlight w:val="white"/>
        </w:rPr>
        <w:t xml:space="preserve"> </w:t>
      </w:r>
      <w:r>
        <w:rPr>
          <w:rFonts w:ascii="Times New Roman" w:hAnsi="Times New Roman" w:cs="Times New Roman" w:hint="eastAsia"/>
          <w:sz w:val="21"/>
          <w:highlight w:val="white"/>
        </w:rPr>
        <w:t>投标人市场信用评价评分标准：见评标办法前附表；</w:t>
      </w:r>
    </w:p>
    <w:p w:rsidR="004F135B" w:rsidRDefault="003F31D8">
      <w:pPr>
        <w:pStyle w:val="a9"/>
        <w:spacing w:line="360" w:lineRule="auto"/>
        <w:ind w:right="4" w:firstLine="422"/>
        <w:jc w:val="both"/>
        <w:rPr>
          <w:sz w:val="21"/>
          <w:szCs w:val="21"/>
        </w:rPr>
      </w:pPr>
      <w:r>
        <w:rPr>
          <w:rFonts w:ascii="Times New Roman" w:hAnsi="Times New Roman" w:cs="Times New Roman"/>
          <w:sz w:val="21"/>
          <w:szCs w:val="21"/>
          <w:highlight w:val="white"/>
        </w:rPr>
        <w:t>(</w:t>
      </w:r>
      <w:r>
        <w:rPr>
          <w:rFonts w:ascii="Times New Roman" w:hAnsi="Times New Roman" w:hint="eastAsia"/>
          <w:sz w:val="21"/>
          <w:szCs w:val="21"/>
          <w:highlight w:val="white"/>
        </w:rPr>
        <w:t>5</w:t>
      </w:r>
      <w:r>
        <w:rPr>
          <w:rFonts w:ascii="Times New Roman" w:hAnsi="Times New Roman" w:cs="Times New Roman"/>
          <w:sz w:val="21"/>
          <w:szCs w:val="21"/>
          <w:highlight w:val="white"/>
        </w:rPr>
        <w:t>)</w:t>
      </w:r>
      <w:r>
        <w:rPr>
          <w:sz w:val="21"/>
          <w:szCs w:val="21"/>
          <w:highlight w:val="white"/>
        </w:rPr>
        <w:t xml:space="preserve"> </w:t>
      </w:r>
      <w:r>
        <w:rPr>
          <w:sz w:val="21"/>
          <w:szCs w:val="21"/>
          <w:highlight w:val="white"/>
        </w:rPr>
        <w:t>报价合理性</w:t>
      </w:r>
      <w:r>
        <w:rPr>
          <w:rFonts w:hint="eastAsia"/>
          <w:sz w:val="21"/>
          <w:szCs w:val="21"/>
          <w:highlight w:val="white"/>
        </w:rPr>
        <w:t>评分标准：见评标办法前附表。</w:t>
      </w:r>
    </w:p>
    <w:p w:rsidR="004F135B" w:rsidRDefault="003F31D8">
      <w:pPr>
        <w:pStyle w:val="2"/>
      </w:pPr>
      <w:bookmarkStart w:id="1282" w:name="_Toc498006720"/>
      <w:r>
        <w:rPr>
          <w:rFonts w:hint="eastAsia"/>
          <w:highlight w:val="white"/>
        </w:rPr>
        <w:t xml:space="preserve">3. </w:t>
      </w:r>
      <w:r>
        <w:rPr>
          <w:rFonts w:hint="eastAsia"/>
          <w:highlight w:val="white"/>
        </w:rPr>
        <w:t>评标程序</w:t>
      </w:r>
      <w:bookmarkEnd w:id="1282"/>
    </w:p>
    <w:p w:rsidR="004F135B" w:rsidRDefault="003F31D8" w:rsidP="00793870">
      <w:pPr>
        <w:pStyle w:val="3"/>
        <w:ind w:firstLine="422"/>
        <w:rPr>
          <w:rFonts w:ascii="宋体" w:hAnsi="宋体"/>
          <w:sz w:val="24"/>
          <w:szCs w:val="24"/>
        </w:rPr>
      </w:pPr>
      <w:bookmarkStart w:id="1283" w:name="_Toc498006721"/>
      <w:r>
        <w:rPr>
          <w:rFonts w:cs="Calibri"/>
          <w:highlight w:val="white"/>
        </w:rPr>
        <w:t>3.1</w:t>
      </w:r>
      <w:r>
        <w:rPr>
          <w:rFonts w:ascii="宋体" w:hAnsi="宋体" w:hint="eastAsia"/>
          <w:highlight w:val="white"/>
        </w:rPr>
        <w:t>评标准备</w:t>
      </w:r>
      <w:bookmarkEnd w:id="1283"/>
    </w:p>
    <w:p w:rsidR="004F135B" w:rsidRDefault="003F31D8">
      <w:pPr>
        <w:spacing w:line="360" w:lineRule="auto"/>
        <w:ind w:firstLineChars="200" w:firstLine="420"/>
      </w:pPr>
      <w:r>
        <w:rPr>
          <w:highlight w:val="white"/>
        </w:rPr>
        <w:t>3.1.1</w:t>
      </w:r>
      <w:r>
        <w:rPr>
          <w:rFonts w:hint="eastAsia"/>
          <w:highlight w:val="white"/>
        </w:rPr>
        <w:t>评标委员会的组成及分工：评标委员会由本地和异地随机抽取的评标专家组成。</w:t>
      </w:r>
    </w:p>
    <w:p w:rsidR="004F135B" w:rsidRDefault="003F31D8">
      <w:pPr>
        <w:spacing w:line="360" w:lineRule="auto"/>
        <w:ind w:firstLineChars="200" w:firstLine="420"/>
      </w:pPr>
      <w:r>
        <w:rPr>
          <w:highlight w:val="white"/>
        </w:rPr>
        <w:t>3.1.2</w:t>
      </w:r>
      <w:r>
        <w:rPr>
          <w:rFonts w:ascii="宋体" w:hAnsi="宋体" w:cs="宋体" w:hint="eastAsia"/>
          <w:kern w:val="0"/>
          <w:szCs w:val="21"/>
        </w:rPr>
        <w:t>评标委员会成员首先推选一名评标委员会负责人，负责评标活动的组织领导工作</w:t>
      </w:r>
      <w:r>
        <w:rPr>
          <w:rFonts w:hint="eastAsia"/>
          <w:highlight w:val="white"/>
        </w:rPr>
        <w:t>，具有与评标委员会其他成员同等的表决权。</w:t>
      </w:r>
    </w:p>
    <w:p w:rsidR="004F135B" w:rsidRDefault="003F31D8">
      <w:pPr>
        <w:spacing w:line="360" w:lineRule="auto"/>
        <w:ind w:firstLineChars="200" w:firstLine="420"/>
      </w:pPr>
      <w:r>
        <w:rPr>
          <w:rFonts w:hint="eastAsia"/>
          <w:highlight w:val="white"/>
        </w:rPr>
        <w:t>3.1.3</w:t>
      </w:r>
      <w:r>
        <w:rPr>
          <w:rFonts w:hint="eastAsia"/>
          <w:highlight w:val="white"/>
        </w:rPr>
        <w:t>招标人或招标代理机构应向评标委员会提供评标所需的信息和数据。评标委员会负责人</w:t>
      </w:r>
      <w:r>
        <w:rPr>
          <w:rFonts w:hint="eastAsia"/>
          <w:highlight w:val="white"/>
        </w:rPr>
        <w:lastRenderedPageBreak/>
        <w:t>应组织评标委员会成员认真研究招标文件，未在招标文件中规定的标准和方法不得作为评标的依据。</w:t>
      </w:r>
    </w:p>
    <w:p w:rsidR="004F135B" w:rsidRDefault="003F31D8" w:rsidP="00793870">
      <w:pPr>
        <w:pStyle w:val="3"/>
        <w:ind w:firstLine="422"/>
        <w:rPr>
          <w:rFonts w:cs="Calibri"/>
          <w:highlight w:val="white"/>
        </w:rPr>
      </w:pPr>
      <w:bookmarkStart w:id="1284" w:name="_Toc498006722"/>
      <w:r>
        <w:rPr>
          <w:rFonts w:cs="Calibri"/>
          <w:highlight w:val="white"/>
        </w:rPr>
        <w:t>3.</w:t>
      </w:r>
      <w:r>
        <w:rPr>
          <w:rFonts w:cs="Calibri" w:hint="eastAsia"/>
          <w:highlight w:val="white"/>
        </w:rPr>
        <w:t>2</w:t>
      </w:r>
      <w:r>
        <w:rPr>
          <w:rFonts w:cs="Calibri" w:hint="eastAsia"/>
          <w:highlight w:val="white"/>
        </w:rPr>
        <w:t>评标入围</w:t>
      </w:r>
      <w:bookmarkEnd w:id="1284"/>
    </w:p>
    <w:p w:rsidR="004F135B" w:rsidRDefault="003F31D8">
      <w:pPr>
        <w:adjustRightInd w:val="0"/>
        <w:snapToGrid w:val="0"/>
        <w:spacing w:line="360" w:lineRule="auto"/>
        <w:ind w:firstLineChars="200" w:firstLine="420"/>
      </w:pPr>
      <w:r>
        <w:t>评标委员会按本章</w:t>
      </w:r>
      <w:r>
        <w:rPr>
          <w:rFonts w:hint="eastAsia"/>
        </w:rPr>
        <w:t>2.1</w:t>
      </w:r>
      <w:r>
        <w:rPr>
          <w:rFonts w:hint="eastAsia"/>
        </w:rPr>
        <w:t>条规定的方法确定进入初步评审的投标人名单。</w:t>
      </w:r>
    </w:p>
    <w:p w:rsidR="004F135B" w:rsidRDefault="003F31D8" w:rsidP="00793870">
      <w:pPr>
        <w:pStyle w:val="3"/>
        <w:ind w:firstLine="422"/>
        <w:rPr>
          <w:rFonts w:ascii="宋体" w:hAnsi="宋体"/>
        </w:rPr>
      </w:pPr>
      <w:bookmarkStart w:id="1285" w:name="_Toc498006723"/>
      <w:r>
        <w:rPr>
          <w:rFonts w:cs="Calibri" w:hint="eastAsia"/>
          <w:highlight w:val="white"/>
        </w:rPr>
        <w:t>3.3</w:t>
      </w:r>
      <w:r>
        <w:rPr>
          <w:rFonts w:ascii="宋体" w:hAnsi="宋体" w:hint="eastAsia"/>
          <w:highlight w:val="white"/>
        </w:rPr>
        <w:t>初步评审</w:t>
      </w:r>
      <w:bookmarkEnd w:id="1285"/>
    </w:p>
    <w:p w:rsidR="004F135B" w:rsidRDefault="003F31D8">
      <w:pPr>
        <w:adjustRightInd w:val="0"/>
        <w:snapToGrid w:val="0"/>
        <w:spacing w:line="360" w:lineRule="auto"/>
        <w:ind w:firstLineChars="200" w:firstLine="420"/>
      </w:pPr>
      <w:r>
        <w:rPr>
          <w:highlight w:val="white"/>
        </w:rPr>
        <w:t>3.3.1</w:t>
      </w:r>
      <w:r>
        <w:rPr>
          <w:rFonts w:hint="eastAsia"/>
          <w:highlight w:val="white"/>
        </w:rPr>
        <w:t>形式性评审</w:t>
      </w:r>
    </w:p>
    <w:p w:rsidR="004F135B" w:rsidRDefault="003F31D8">
      <w:pPr>
        <w:adjustRightInd w:val="0"/>
        <w:snapToGrid w:val="0"/>
        <w:spacing w:line="360" w:lineRule="auto"/>
        <w:ind w:firstLineChars="200" w:firstLine="420"/>
      </w:pPr>
      <w:r>
        <w:rPr>
          <w:rFonts w:hint="eastAsia"/>
          <w:highlight w:val="white"/>
        </w:rPr>
        <w:t>评标委员会根据本章第</w:t>
      </w:r>
      <w:r>
        <w:rPr>
          <w:highlight w:val="white"/>
        </w:rPr>
        <w:t>2.</w:t>
      </w:r>
      <w:r>
        <w:rPr>
          <w:rFonts w:hint="eastAsia"/>
          <w:highlight w:val="white"/>
        </w:rPr>
        <w:t>2</w:t>
      </w:r>
      <w:r>
        <w:rPr>
          <w:highlight w:val="white"/>
        </w:rPr>
        <w:t>.1</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adjustRightInd w:val="0"/>
        <w:snapToGrid w:val="0"/>
        <w:spacing w:line="360" w:lineRule="auto"/>
        <w:ind w:firstLineChars="200" w:firstLine="420"/>
      </w:pPr>
      <w:r>
        <w:rPr>
          <w:highlight w:val="white"/>
        </w:rPr>
        <w:t>3.3.2</w:t>
      </w:r>
      <w:r>
        <w:rPr>
          <w:rFonts w:hint="eastAsia"/>
          <w:highlight w:val="white"/>
        </w:rPr>
        <w:t>资格评审</w:t>
      </w:r>
    </w:p>
    <w:p w:rsidR="004F135B" w:rsidRDefault="003F31D8">
      <w:pPr>
        <w:adjustRightInd w:val="0"/>
        <w:snapToGrid w:val="0"/>
        <w:spacing w:line="360" w:lineRule="auto"/>
        <w:ind w:firstLineChars="200" w:firstLine="420"/>
      </w:pPr>
      <w:r>
        <w:rPr>
          <w:rFonts w:hint="eastAsia"/>
          <w:highlight w:val="white"/>
        </w:rPr>
        <w:t>评标委员会根据本章第</w:t>
      </w:r>
      <w:r>
        <w:rPr>
          <w:highlight w:val="white"/>
        </w:rPr>
        <w:t>2.</w:t>
      </w:r>
      <w:r>
        <w:rPr>
          <w:rFonts w:hint="eastAsia"/>
          <w:highlight w:val="white"/>
        </w:rPr>
        <w:t>2</w:t>
      </w:r>
      <w:r>
        <w:rPr>
          <w:highlight w:val="white"/>
        </w:rPr>
        <w:t>.2</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adjustRightInd w:val="0"/>
        <w:snapToGrid w:val="0"/>
        <w:spacing w:line="360" w:lineRule="auto"/>
        <w:ind w:firstLineChars="200" w:firstLine="420"/>
      </w:pPr>
      <w:r>
        <w:rPr>
          <w:highlight w:val="white"/>
        </w:rPr>
        <w:t>3.3.3</w:t>
      </w:r>
      <w:r>
        <w:rPr>
          <w:rFonts w:hint="eastAsia"/>
          <w:highlight w:val="white"/>
        </w:rPr>
        <w:t>响应性评审</w:t>
      </w:r>
    </w:p>
    <w:p w:rsidR="004F135B" w:rsidRDefault="003F31D8">
      <w:pPr>
        <w:adjustRightInd w:val="0"/>
        <w:snapToGrid w:val="0"/>
        <w:spacing w:line="360" w:lineRule="auto"/>
        <w:ind w:firstLineChars="200" w:firstLine="420"/>
      </w:pPr>
      <w:r>
        <w:rPr>
          <w:rFonts w:hint="eastAsia"/>
          <w:highlight w:val="white"/>
        </w:rPr>
        <w:t>评标委员会根据本章第</w:t>
      </w:r>
      <w:r>
        <w:rPr>
          <w:highlight w:val="white"/>
        </w:rPr>
        <w:t>2.</w:t>
      </w:r>
      <w:r>
        <w:rPr>
          <w:rFonts w:hint="eastAsia"/>
          <w:highlight w:val="white"/>
        </w:rPr>
        <w:t>2</w:t>
      </w:r>
      <w:r>
        <w:rPr>
          <w:highlight w:val="white"/>
        </w:rPr>
        <w:t>.3</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spacing w:line="360" w:lineRule="auto"/>
        <w:ind w:firstLineChars="200" w:firstLine="420"/>
      </w:pPr>
      <w:r>
        <w:rPr>
          <w:highlight w:val="white"/>
        </w:rPr>
        <w:t>3.3.</w:t>
      </w:r>
      <w:r>
        <w:rPr>
          <w:rFonts w:hint="eastAsia"/>
          <w:highlight w:val="white"/>
        </w:rPr>
        <w:t>4</w:t>
      </w:r>
      <w:r>
        <w:rPr>
          <w:rFonts w:hint="eastAsia"/>
          <w:highlight w:val="white"/>
        </w:rPr>
        <w:t>投标报价有算术错误的，评标委员会按以下原则对投标报价进行修正，修正的价格经投标人书面确认后具有约束力。投标人不接受修正价格的，评标委员会应当否决其投标。</w:t>
      </w:r>
    </w:p>
    <w:p w:rsidR="004F135B" w:rsidRDefault="003F31D8">
      <w:pPr>
        <w:spacing w:line="360" w:lineRule="auto"/>
        <w:ind w:firstLineChars="202" w:firstLine="424"/>
      </w:pPr>
      <w:r>
        <w:rPr>
          <w:rFonts w:hint="eastAsia"/>
          <w:highlight w:val="white"/>
        </w:rPr>
        <w:t>（</w:t>
      </w:r>
      <w:r>
        <w:rPr>
          <w:highlight w:val="white"/>
        </w:rPr>
        <w:t>1</w:t>
      </w:r>
      <w:r>
        <w:rPr>
          <w:rFonts w:hint="eastAsia"/>
          <w:highlight w:val="white"/>
        </w:rPr>
        <w:t>）投标文件中的大写金额与小写金额不一致的，以大写金额为准；</w:t>
      </w:r>
    </w:p>
    <w:p w:rsidR="004F135B" w:rsidRDefault="003F31D8">
      <w:pPr>
        <w:spacing w:line="360" w:lineRule="auto"/>
        <w:ind w:firstLineChars="202" w:firstLine="424"/>
      </w:pPr>
      <w:r>
        <w:rPr>
          <w:rFonts w:hint="eastAsia"/>
          <w:highlight w:val="white"/>
        </w:rPr>
        <w:t>（</w:t>
      </w:r>
      <w:r>
        <w:rPr>
          <w:highlight w:val="white"/>
        </w:rPr>
        <w:t>2</w:t>
      </w:r>
      <w:r>
        <w:rPr>
          <w:rFonts w:hint="eastAsia"/>
          <w:highlight w:val="white"/>
        </w:rPr>
        <w:t>）总价金额与依据单价计算出的结果不一致的，以单价金额为准修正总价，但单价金额小数点有明显错误、四舍五入原因的除外；</w:t>
      </w:r>
    </w:p>
    <w:p w:rsidR="004F135B" w:rsidRDefault="003F31D8">
      <w:pPr>
        <w:spacing w:line="360" w:lineRule="auto"/>
        <w:ind w:firstLineChars="202" w:firstLine="424"/>
      </w:pPr>
      <w:r>
        <w:rPr>
          <w:highlight w:val="white"/>
        </w:rPr>
        <w:t>3.3.</w:t>
      </w:r>
      <w:r>
        <w:rPr>
          <w:rFonts w:hint="eastAsia"/>
          <w:highlight w:val="white"/>
        </w:rPr>
        <w:t>5</w:t>
      </w:r>
      <w:r>
        <w:rPr>
          <w:rFonts w:hint="eastAsia"/>
          <w:highlight w:val="white"/>
        </w:rPr>
        <w:t>澄清、说明或补正</w:t>
      </w:r>
    </w:p>
    <w:p w:rsidR="004F135B" w:rsidRDefault="003F31D8">
      <w:pPr>
        <w:adjustRightInd w:val="0"/>
        <w:snapToGrid w:val="0"/>
        <w:spacing w:line="360" w:lineRule="auto"/>
        <w:ind w:firstLineChars="200" w:firstLine="420"/>
      </w:pPr>
      <w:r>
        <w:rPr>
          <w:rFonts w:hint="eastAsia"/>
          <w:highlight w:val="white"/>
        </w:rPr>
        <w:t>在初步评审过程中，评标委员会应当就投标文件中不</w:t>
      </w:r>
      <w:r>
        <w:rPr>
          <w:rFonts w:hint="eastAsia"/>
          <w:highlight w:val="white"/>
        </w:rPr>
        <w:t>明确的内容要求投标人进行澄清、说明或补正，澄清、说明或补正按照本章第</w:t>
      </w:r>
      <w:r>
        <w:rPr>
          <w:highlight w:val="white"/>
        </w:rPr>
        <w:t>3.</w:t>
      </w:r>
      <w:r>
        <w:rPr>
          <w:rFonts w:hint="eastAsia"/>
          <w:highlight w:val="white"/>
        </w:rPr>
        <w:t>5</w:t>
      </w:r>
      <w:r>
        <w:rPr>
          <w:rFonts w:hint="eastAsia"/>
          <w:highlight w:val="white"/>
        </w:rPr>
        <w:t>款的规定进行。</w:t>
      </w:r>
    </w:p>
    <w:p w:rsidR="004F135B" w:rsidRDefault="003F31D8">
      <w:pPr>
        <w:spacing w:line="360" w:lineRule="auto"/>
        <w:rPr>
          <w:highlight w:val="white"/>
        </w:rPr>
      </w:pPr>
      <w:r>
        <w:rPr>
          <w:highlight w:val="white"/>
        </w:rPr>
        <w:t xml:space="preserve">    3.3.</w:t>
      </w:r>
      <w:r>
        <w:rPr>
          <w:rFonts w:hint="eastAsia"/>
          <w:highlight w:val="white"/>
        </w:rPr>
        <w:t>6</w:t>
      </w:r>
      <w:r>
        <w:rPr>
          <w:rFonts w:hint="eastAsia"/>
          <w:highlight w:val="white"/>
        </w:rPr>
        <w:t>投标人有以下情形之一的，其投标作无效标处理：</w:t>
      </w:r>
    </w:p>
    <w:p w:rsidR="004F135B" w:rsidRDefault="003F31D8">
      <w:pPr>
        <w:spacing w:line="360" w:lineRule="auto"/>
        <w:ind w:firstLineChars="202" w:firstLine="424"/>
        <w:rPr>
          <w:highlight w:val="white"/>
        </w:rPr>
      </w:pPr>
      <w:r>
        <w:rPr>
          <w:rFonts w:hint="eastAsia"/>
          <w:highlight w:val="white"/>
        </w:rPr>
        <w:t>（</w:t>
      </w:r>
      <w:r>
        <w:rPr>
          <w:rFonts w:hint="eastAsia"/>
          <w:highlight w:val="white"/>
        </w:rPr>
        <w:t>1</w:t>
      </w:r>
      <w:r>
        <w:rPr>
          <w:rFonts w:hint="eastAsia"/>
          <w:highlight w:val="white"/>
        </w:rPr>
        <w:t>）第二章“投标人须知”第</w:t>
      </w:r>
      <w:r>
        <w:rPr>
          <w:rFonts w:hint="eastAsia"/>
          <w:highlight w:val="white"/>
        </w:rPr>
        <w:t>1.4.3</w:t>
      </w:r>
      <w:r>
        <w:rPr>
          <w:rFonts w:hint="eastAsia"/>
          <w:highlight w:val="white"/>
        </w:rPr>
        <w:t>项、第</w:t>
      </w:r>
      <w:r>
        <w:rPr>
          <w:rFonts w:hint="eastAsia"/>
          <w:highlight w:val="white"/>
        </w:rPr>
        <w:t>1.4.4</w:t>
      </w:r>
      <w:r>
        <w:rPr>
          <w:rFonts w:hint="eastAsia"/>
          <w:highlight w:val="white"/>
        </w:rPr>
        <w:t>项规定的任何一种情形的；</w:t>
      </w:r>
    </w:p>
    <w:p w:rsidR="004F135B" w:rsidRDefault="003F31D8">
      <w:pPr>
        <w:spacing w:line="360" w:lineRule="auto"/>
        <w:ind w:firstLineChars="202" w:firstLine="424"/>
        <w:rPr>
          <w:highlight w:val="white"/>
        </w:rPr>
      </w:pPr>
      <w:r>
        <w:rPr>
          <w:rFonts w:hint="eastAsia"/>
          <w:highlight w:val="white"/>
        </w:rPr>
        <w:t>（</w:t>
      </w:r>
      <w:r>
        <w:rPr>
          <w:rFonts w:hint="eastAsia"/>
          <w:highlight w:val="white"/>
        </w:rPr>
        <w:t>2</w:t>
      </w:r>
      <w:r>
        <w:rPr>
          <w:rFonts w:hint="eastAsia"/>
          <w:highlight w:val="white"/>
        </w:rPr>
        <w:t>）以他人的名义投标、串通投标、以行贿手段谋取中标或者以其他弄虚作假方式投标的；</w:t>
      </w:r>
    </w:p>
    <w:p w:rsidR="004F135B" w:rsidRDefault="003F31D8">
      <w:pPr>
        <w:spacing w:line="360" w:lineRule="auto"/>
        <w:ind w:firstLineChars="202" w:firstLine="424"/>
        <w:rPr>
          <w:highlight w:val="white"/>
        </w:rPr>
      </w:pPr>
      <w:r>
        <w:rPr>
          <w:rFonts w:hint="eastAsia"/>
          <w:highlight w:val="white"/>
        </w:rPr>
        <w:t>（</w:t>
      </w:r>
      <w:r>
        <w:rPr>
          <w:rFonts w:hint="eastAsia"/>
          <w:highlight w:val="white"/>
        </w:rPr>
        <w:t>3</w:t>
      </w:r>
      <w:r>
        <w:rPr>
          <w:rFonts w:hint="eastAsia"/>
          <w:highlight w:val="white"/>
        </w:rPr>
        <w:t>）不同投标人的投标文件出现了评标委员会认为不应当雷同的情况的；</w:t>
      </w:r>
    </w:p>
    <w:p w:rsidR="004F135B" w:rsidRDefault="003F31D8">
      <w:pPr>
        <w:spacing w:line="360" w:lineRule="auto"/>
        <w:ind w:firstLineChars="202" w:firstLine="424"/>
      </w:pPr>
      <w:r>
        <w:rPr>
          <w:rFonts w:hint="eastAsia"/>
          <w:highlight w:val="white"/>
        </w:rPr>
        <w:t>（</w:t>
      </w:r>
      <w:r>
        <w:rPr>
          <w:rFonts w:hint="eastAsia"/>
          <w:highlight w:val="white"/>
        </w:rPr>
        <w:t>4</w:t>
      </w:r>
      <w:r>
        <w:rPr>
          <w:rFonts w:hint="eastAsia"/>
          <w:highlight w:val="white"/>
        </w:rPr>
        <w:t>）投标人资格条件不符合国家有关规定或招标文件要求的；</w:t>
      </w:r>
    </w:p>
    <w:p w:rsidR="004F135B" w:rsidRDefault="003F31D8">
      <w:pPr>
        <w:adjustRightInd w:val="0"/>
        <w:snapToGrid w:val="0"/>
        <w:spacing w:line="360" w:lineRule="auto"/>
        <w:ind w:firstLineChars="202" w:firstLine="424"/>
        <w:rPr>
          <w:highlight w:val="white"/>
        </w:rPr>
      </w:pPr>
      <w:r>
        <w:rPr>
          <w:rFonts w:hint="eastAsia"/>
          <w:highlight w:val="white"/>
        </w:rPr>
        <w:t>（</w:t>
      </w:r>
      <w:r>
        <w:rPr>
          <w:rFonts w:hint="eastAsia"/>
          <w:highlight w:val="white"/>
        </w:rPr>
        <w:t>5</w:t>
      </w:r>
      <w:r>
        <w:rPr>
          <w:rFonts w:hint="eastAsia"/>
          <w:highlight w:val="white"/>
        </w:rPr>
        <w:t>）明显不符合技术规范、技术标准的要求的；</w:t>
      </w:r>
    </w:p>
    <w:p w:rsidR="004F135B" w:rsidRDefault="003F31D8">
      <w:pPr>
        <w:adjustRightInd w:val="0"/>
        <w:snapToGrid w:val="0"/>
        <w:spacing w:line="360" w:lineRule="auto"/>
        <w:ind w:firstLineChars="202" w:firstLine="424"/>
        <w:rPr>
          <w:highlight w:val="white"/>
        </w:rPr>
      </w:pPr>
      <w:r>
        <w:rPr>
          <w:rFonts w:hint="eastAsia"/>
          <w:highlight w:val="white"/>
        </w:rPr>
        <w:t>（</w:t>
      </w:r>
      <w:r>
        <w:rPr>
          <w:rFonts w:hint="eastAsia"/>
          <w:highlight w:val="white"/>
        </w:rPr>
        <w:t>6</w:t>
      </w:r>
      <w:r>
        <w:rPr>
          <w:rFonts w:hint="eastAsia"/>
          <w:highlight w:val="white"/>
        </w:rPr>
        <w:t>）投标文件载明的货</w:t>
      </w:r>
      <w:r>
        <w:rPr>
          <w:rFonts w:hint="eastAsia"/>
          <w:highlight w:val="white"/>
        </w:rPr>
        <w:t>物包装方式、检验标准和方法等不符合招标文件的要求的；</w:t>
      </w:r>
    </w:p>
    <w:p w:rsidR="004F135B" w:rsidRDefault="003F31D8">
      <w:pPr>
        <w:spacing w:line="360" w:lineRule="auto"/>
        <w:ind w:firstLineChars="202" w:firstLine="424"/>
        <w:rPr>
          <w:highlight w:val="white"/>
        </w:rPr>
      </w:pPr>
      <w:r>
        <w:rPr>
          <w:rFonts w:hint="eastAsia"/>
          <w:highlight w:val="white"/>
        </w:rPr>
        <w:t>（</w:t>
      </w:r>
      <w:r>
        <w:rPr>
          <w:rFonts w:hint="eastAsia"/>
          <w:highlight w:val="white"/>
        </w:rPr>
        <w:t>7</w:t>
      </w:r>
      <w:r>
        <w:rPr>
          <w:rFonts w:hint="eastAsia"/>
          <w:highlight w:val="white"/>
        </w:rPr>
        <w:t>）投标文件提出了不能满足招标文件要求或招标人不能接受的工程验收、计量、价款结算和支付办法的；</w:t>
      </w:r>
    </w:p>
    <w:p w:rsidR="004F135B" w:rsidRDefault="003F31D8">
      <w:pPr>
        <w:spacing w:line="360" w:lineRule="auto"/>
        <w:ind w:firstLineChars="202" w:firstLine="424"/>
        <w:rPr>
          <w:highlight w:val="white"/>
        </w:rPr>
      </w:pPr>
      <w:r>
        <w:rPr>
          <w:rFonts w:hint="eastAsia"/>
          <w:highlight w:val="white"/>
        </w:rPr>
        <w:t>（</w:t>
      </w:r>
      <w:r>
        <w:rPr>
          <w:rFonts w:hint="eastAsia"/>
          <w:highlight w:val="white"/>
        </w:rPr>
        <w:t>8</w:t>
      </w:r>
      <w:r>
        <w:rPr>
          <w:rFonts w:hint="eastAsia"/>
          <w:highlight w:val="white"/>
        </w:rPr>
        <w:t>）未按招标文件要求提供电子投标文件，或者投标文件未能解密</w:t>
      </w:r>
      <w:proofErr w:type="gramStart"/>
      <w:r>
        <w:rPr>
          <w:rFonts w:hint="eastAsia"/>
          <w:highlight w:val="white"/>
        </w:rPr>
        <w:t>且按照</w:t>
      </w:r>
      <w:proofErr w:type="gramEnd"/>
      <w:r>
        <w:rPr>
          <w:rFonts w:hint="eastAsia"/>
          <w:highlight w:val="white"/>
        </w:rPr>
        <w:t>招标文件明确的投标文件解密失败的补救方案补救不成功的；</w:t>
      </w:r>
    </w:p>
    <w:p w:rsidR="004F135B" w:rsidRDefault="003F31D8">
      <w:pPr>
        <w:spacing w:line="360" w:lineRule="auto"/>
        <w:ind w:firstLineChars="202" w:firstLine="424"/>
        <w:rPr>
          <w:highlight w:val="white"/>
        </w:rPr>
      </w:pPr>
      <w:r>
        <w:rPr>
          <w:rFonts w:hint="eastAsia"/>
          <w:highlight w:val="white"/>
        </w:rPr>
        <w:t>（</w:t>
      </w:r>
      <w:r>
        <w:rPr>
          <w:rFonts w:hint="eastAsia"/>
          <w:highlight w:val="white"/>
        </w:rPr>
        <w:t>9</w:t>
      </w:r>
      <w:r>
        <w:rPr>
          <w:rFonts w:hint="eastAsia"/>
          <w:highlight w:val="white"/>
        </w:rPr>
        <w:t>）施工组织设计（或施工方案）存在明显技术方案错误、或者不符合招标文件有关暗标要求的；</w:t>
      </w:r>
    </w:p>
    <w:p w:rsidR="004F135B" w:rsidRDefault="003F31D8">
      <w:pPr>
        <w:spacing w:line="360" w:lineRule="auto"/>
        <w:ind w:firstLineChars="202" w:firstLine="424"/>
        <w:rPr>
          <w:rFonts w:ascii="仿宋_GB2312" w:eastAsia="仿宋_GB2312" w:hAnsi="宋体"/>
          <w:sz w:val="28"/>
          <w:szCs w:val="28"/>
        </w:rPr>
      </w:pPr>
      <w:r>
        <w:rPr>
          <w:rFonts w:hint="eastAsia"/>
          <w:highlight w:val="white"/>
        </w:rPr>
        <w:t>（</w:t>
      </w:r>
      <w:r>
        <w:rPr>
          <w:rFonts w:hint="eastAsia"/>
          <w:highlight w:val="white"/>
        </w:rPr>
        <w:t>10</w:t>
      </w:r>
      <w:r>
        <w:rPr>
          <w:rFonts w:hint="eastAsia"/>
          <w:highlight w:val="white"/>
        </w:rPr>
        <w:t>）投标文件关键内容模糊、无法</w:t>
      </w:r>
      <w:proofErr w:type="gramStart"/>
      <w:r>
        <w:rPr>
          <w:rFonts w:hint="eastAsia"/>
          <w:highlight w:val="white"/>
        </w:rPr>
        <w:t>辩认</w:t>
      </w:r>
      <w:proofErr w:type="gramEnd"/>
      <w:r>
        <w:rPr>
          <w:rFonts w:hint="eastAsia"/>
          <w:highlight w:val="white"/>
        </w:rPr>
        <w:t>的。</w:t>
      </w:r>
    </w:p>
    <w:p w:rsidR="004F135B" w:rsidRDefault="003F31D8" w:rsidP="00793870">
      <w:pPr>
        <w:pStyle w:val="3"/>
        <w:ind w:firstLine="422"/>
        <w:rPr>
          <w:rFonts w:ascii="宋体" w:hAnsi="宋体"/>
        </w:rPr>
      </w:pPr>
      <w:bookmarkStart w:id="1286" w:name="_Toc498006724"/>
      <w:r>
        <w:rPr>
          <w:rFonts w:cs="Calibri" w:hint="eastAsia"/>
          <w:highlight w:val="white"/>
        </w:rPr>
        <w:lastRenderedPageBreak/>
        <w:t>3.4</w:t>
      </w:r>
      <w:r>
        <w:rPr>
          <w:rFonts w:ascii="宋体" w:hAnsi="宋体" w:hint="eastAsia"/>
          <w:highlight w:val="white"/>
        </w:rPr>
        <w:t>详细评审</w:t>
      </w:r>
      <w:bookmarkEnd w:id="1286"/>
    </w:p>
    <w:p w:rsidR="004F135B" w:rsidRDefault="003F31D8">
      <w:pPr>
        <w:spacing w:line="360" w:lineRule="auto"/>
        <w:ind w:firstLine="435"/>
      </w:pPr>
      <w:r>
        <w:rPr>
          <w:highlight w:val="white"/>
        </w:rPr>
        <w:t>3.</w:t>
      </w:r>
      <w:r>
        <w:rPr>
          <w:rFonts w:hint="eastAsia"/>
          <w:highlight w:val="white"/>
        </w:rPr>
        <w:t>4</w:t>
      </w:r>
      <w:r>
        <w:rPr>
          <w:highlight w:val="white"/>
        </w:rPr>
        <w:t>.1</w:t>
      </w:r>
      <w:r>
        <w:rPr>
          <w:rFonts w:hint="eastAsia"/>
          <w:highlight w:val="white"/>
        </w:rPr>
        <w:t>按本章第</w:t>
      </w:r>
      <w:r>
        <w:rPr>
          <w:highlight w:val="white"/>
        </w:rPr>
        <w:t>2.</w:t>
      </w:r>
      <w:r>
        <w:rPr>
          <w:rFonts w:hint="eastAsia"/>
          <w:highlight w:val="white"/>
        </w:rPr>
        <w:t>3</w:t>
      </w:r>
      <w:r>
        <w:rPr>
          <w:highlight w:val="white"/>
        </w:rPr>
        <w:t>.2</w:t>
      </w:r>
      <w:r>
        <w:rPr>
          <w:rFonts w:hint="eastAsia"/>
          <w:highlight w:val="white"/>
        </w:rPr>
        <w:t>规定的方法确定评标基准价。</w:t>
      </w:r>
    </w:p>
    <w:p w:rsidR="004F135B" w:rsidRDefault="003F31D8">
      <w:pPr>
        <w:spacing w:line="360" w:lineRule="auto"/>
        <w:ind w:firstLine="435"/>
      </w:pPr>
      <w:r>
        <w:rPr>
          <w:highlight w:val="white"/>
        </w:rPr>
        <w:t>3.</w:t>
      </w:r>
      <w:r>
        <w:rPr>
          <w:rFonts w:hint="eastAsia"/>
          <w:highlight w:val="white"/>
        </w:rPr>
        <w:t>4.</w:t>
      </w:r>
      <w:r>
        <w:rPr>
          <w:highlight w:val="white"/>
        </w:rPr>
        <w:t>2</w:t>
      </w:r>
      <w:r>
        <w:rPr>
          <w:rFonts w:hint="eastAsia"/>
          <w:highlight w:val="white"/>
        </w:rPr>
        <w:t>评标委员会按本章第</w:t>
      </w:r>
      <w:r>
        <w:rPr>
          <w:highlight w:val="white"/>
        </w:rPr>
        <w:t>2.</w:t>
      </w:r>
      <w:r>
        <w:rPr>
          <w:rFonts w:hint="eastAsia"/>
          <w:highlight w:val="white"/>
        </w:rPr>
        <w:t>3</w:t>
      </w:r>
      <w:r>
        <w:rPr>
          <w:rFonts w:hint="eastAsia"/>
          <w:highlight w:val="white"/>
        </w:rPr>
        <w:t>款规定的量化因素和分值进行打分，并计算出综合评估得分。</w:t>
      </w:r>
    </w:p>
    <w:p w:rsidR="004F135B" w:rsidRDefault="003F31D8">
      <w:pPr>
        <w:spacing w:line="360" w:lineRule="auto"/>
        <w:ind w:right="-1" w:firstLineChars="202" w:firstLine="424"/>
      </w:pPr>
      <w:r>
        <w:rPr>
          <w:rFonts w:hint="eastAsia"/>
          <w:highlight w:val="white"/>
        </w:rPr>
        <w:t>（</w:t>
      </w:r>
      <w:r>
        <w:rPr>
          <w:highlight w:val="white"/>
        </w:rPr>
        <w:t>1</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1</w:t>
      </w:r>
      <w:r>
        <w:rPr>
          <w:rFonts w:hint="eastAsia"/>
          <w:highlight w:val="white"/>
        </w:rPr>
        <w:t>）目规定的评审因素和分值对投标报价计算出得分</w:t>
      </w:r>
      <w:r>
        <w:rPr>
          <w:highlight w:val="white"/>
        </w:rPr>
        <w:t>A</w:t>
      </w:r>
      <w:r>
        <w:rPr>
          <w:rFonts w:hint="eastAsia"/>
          <w:highlight w:val="white"/>
        </w:rPr>
        <w:t>；</w:t>
      </w:r>
    </w:p>
    <w:p w:rsidR="004F135B" w:rsidRDefault="003F31D8">
      <w:pPr>
        <w:spacing w:line="360" w:lineRule="auto"/>
        <w:ind w:right="-1" w:firstLineChars="202" w:firstLine="424"/>
      </w:pPr>
      <w:r>
        <w:rPr>
          <w:rFonts w:hint="eastAsia"/>
          <w:highlight w:val="white"/>
        </w:rPr>
        <w:t>（</w:t>
      </w:r>
      <w:r>
        <w:rPr>
          <w:highlight w:val="white"/>
        </w:rPr>
        <w:t>2</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2</w:t>
      </w:r>
      <w:r>
        <w:rPr>
          <w:rFonts w:hint="eastAsia"/>
          <w:highlight w:val="white"/>
        </w:rPr>
        <w:t>）目规定的评审因素和分值对施工组织设计计算出得分</w:t>
      </w:r>
      <w:r>
        <w:rPr>
          <w:highlight w:val="white"/>
        </w:rPr>
        <w:t>B</w:t>
      </w:r>
      <w:r>
        <w:rPr>
          <w:rFonts w:hint="eastAsia"/>
          <w:highlight w:val="white"/>
        </w:rPr>
        <w:t>；</w:t>
      </w:r>
    </w:p>
    <w:p w:rsidR="004F135B" w:rsidRDefault="003F31D8">
      <w:pPr>
        <w:spacing w:line="360" w:lineRule="auto"/>
        <w:ind w:right="-1" w:firstLineChars="202" w:firstLine="424"/>
      </w:pPr>
      <w:r>
        <w:rPr>
          <w:rFonts w:hint="eastAsia"/>
          <w:highlight w:val="white"/>
        </w:rPr>
        <w:t>（</w:t>
      </w:r>
      <w:r>
        <w:rPr>
          <w:highlight w:val="white"/>
        </w:rPr>
        <w:t>3</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3</w:t>
      </w:r>
      <w:r>
        <w:rPr>
          <w:rFonts w:hint="eastAsia"/>
          <w:highlight w:val="white"/>
        </w:rPr>
        <w:t>）目规定的评审因素和分值对投标人或投标项目负责人业绩计算出得分</w:t>
      </w:r>
      <w:r>
        <w:rPr>
          <w:highlight w:val="white"/>
        </w:rPr>
        <w:t>C</w:t>
      </w:r>
      <w:r>
        <w:rPr>
          <w:rFonts w:hint="eastAsia"/>
          <w:highlight w:val="white"/>
        </w:rPr>
        <w:t>；</w:t>
      </w:r>
    </w:p>
    <w:p w:rsidR="004F135B" w:rsidRDefault="003F31D8">
      <w:pPr>
        <w:spacing w:line="360" w:lineRule="auto"/>
        <w:ind w:right="-1" w:firstLineChars="202" w:firstLine="424"/>
      </w:pPr>
      <w:r>
        <w:rPr>
          <w:rFonts w:hint="eastAsia"/>
          <w:highlight w:val="white"/>
        </w:rPr>
        <w:t>（</w:t>
      </w:r>
      <w:r>
        <w:rPr>
          <w:highlight w:val="white"/>
        </w:rPr>
        <w:t>4</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4</w:t>
      </w:r>
      <w:r>
        <w:rPr>
          <w:rFonts w:hint="eastAsia"/>
          <w:highlight w:val="white"/>
        </w:rPr>
        <w:t>）目规定的评审因素和分值对投标人市场信用评价计算出得分</w:t>
      </w:r>
      <w:r>
        <w:rPr>
          <w:highlight w:val="white"/>
        </w:rPr>
        <w:t>D</w:t>
      </w:r>
      <w:r>
        <w:rPr>
          <w:rFonts w:hint="eastAsia"/>
          <w:highlight w:val="white"/>
        </w:rPr>
        <w:t>。</w:t>
      </w:r>
    </w:p>
    <w:p w:rsidR="004F135B" w:rsidRDefault="003F31D8">
      <w:pPr>
        <w:spacing w:line="360" w:lineRule="auto"/>
        <w:ind w:right="-1" w:firstLineChars="202" w:firstLine="424"/>
      </w:pPr>
      <w:r>
        <w:rPr>
          <w:rFonts w:hint="eastAsia"/>
          <w:highlight w:val="white"/>
        </w:rPr>
        <w:t>（</w:t>
      </w:r>
      <w:r>
        <w:rPr>
          <w:highlight w:val="white"/>
        </w:rPr>
        <w:t>5</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5</w:t>
      </w:r>
      <w:r>
        <w:rPr>
          <w:rFonts w:hint="eastAsia"/>
          <w:highlight w:val="white"/>
        </w:rPr>
        <w:t>）目规定的评审因素和分值对投标报价合理性计算出得分</w:t>
      </w:r>
      <w:r>
        <w:rPr>
          <w:highlight w:val="white"/>
        </w:rPr>
        <w:t>E</w:t>
      </w:r>
      <w:r>
        <w:rPr>
          <w:rFonts w:hint="eastAsia"/>
          <w:highlight w:val="white"/>
        </w:rPr>
        <w:t>。</w:t>
      </w:r>
    </w:p>
    <w:p w:rsidR="004F135B" w:rsidRDefault="003F31D8">
      <w:pPr>
        <w:spacing w:line="360" w:lineRule="auto"/>
        <w:ind w:rightChars="-416" w:right="-874" w:firstLineChars="200" w:firstLine="420"/>
      </w:pPr>
      <w:r>
        <w:rPr>
          <w:highlight w:val="white"/>
        </w:rPr>
        <w:t>3.</w:t>
      </w:r>
      <w:r>
        <w:rPr>
          <w:rFonts w:hint="eastAsia"/>
          <w:highlight w:val="white"/>
        </w:rPr>
        <w:t>4</w:t>
      </w:r>
      <w:r>
        <w:rPr>
          <w:highlight w:val="white"/>
        </w:rPr>
        <w:t>.3</w:t>
      </w:r>
      <w:r>
        <w:rPr>
          <w:rFonts w:hint="eastAsia"/>
          <w:highlight w:val="white"/>
        </w:rPr>
        <w:t>评分分值计算保留</w:t>
      </w:r>
      <w:r>
        <w:rPr>
          <w:rFonts w:hint="eastAsia"/>
          <w:highlight w:val="white"/>
        </w:rPr>
        <w:t>小数点后两位，小数点后第三位“四舍五入”。</w:t>
      </w:r>
    </w:p>
    <w:p w:rsidR="004F135B" w:rsidRDefault="003F31D8">
      <w:pPr>
        <w:spacing w:line="360" w:lineRule="auto"/>
        <w:ind w:firstLine="435"/>
      </w:pPr>
      <w:r>
        <w:rPr>
          <w:highlight w:val="white"/>
        </w:rPr>
        <w:t>3.</w:t>
      </w:r>
      <w:r>
        <w:rPr>
          <w:rFonts w:hint="eastAsia"/>
          <w:highlight w:val="white"/>
        </w:rPr>
        <w:t>4</w:t>
      </w:r>
      <w:r>
        <w:rPr>
          <w:highlight w:val="white"/>
        </w:rPr>
        <w:t>.4</w:t>
      </w:r>
      <w:r>
        <w:rPr>
          <w:rFonts w:hint="eastAsia"/>
          <w:highlight w:val="white"/>
        </w:rPr>
        <w:t>投标人得分</w:t>
      </w:r>
      <w:r>
        <w:rPr>
          <w:highlight w:val="white"/>
        </w:rPr>
        <w:t>=A+B+C+D+E</w:t>
      </w:r>
      <w:r>
        <w:rPr>
          <w:rFonts w:hint="eastAsia"/>
          <w:highlight w:val="white"/>
        </w:rPr>
        <w:t>。</w:t>
      </w:r>
    </w:p>
    <w:p w:rsidR="004F135B" w:rsidRDefault="003F31D8" w:rsidP="00793870">
      <w:pPr>
        <w:pStyle w:val="3"/>
        <w:ind w:firstLine="422"/>
        <w:rPr>
          <w:rFonts w:ascii="宋体" w:hAnsi="宋体"/>
        </w:rPr>
      </w:pPr>
      <w:bookmarkStart w:id="1287" w:name="_Toc498006725"/>
      <w:r>
        <w:rPr>
          <w:rFonts w:cs="Calibri"/>
          <w:highlight w:val="white"/>
        </w:rPr>
        <w:t>3.</w:t>
      </w:r>
      <w:r>
        <w:rPr>
          <w:rFonts w:cs="Calibri" w:hint="eastAsia"/>
          <w:highlight w:val="white"/>
        </w:rPr>
        <w:t>5</w:t>
      </w:r>
      <w:r>
        <w:rPr>
          <w:rFonts w:ascii="宋体" w:hAnsi="宋体" w:hint="eastAsia"/>
          <w:highlight w:val="white"/>
        </w:rPr>
        <w:t>投标文件的澄清和补正</w:t>
      </w:r>
      <w:bookmarkEnd w:id="1287"/>
    </w:p>
    <w:p w:rsidR="004F135B" w:rsidRDefault="003F31D8">
      <w:pPr>
        <w:spacing w:line="360" w:lineRule="auto"/>
        <w:ind w:firstLineChars="200" w:firstLine="420"/>
      </w:pPr>
      <w:r>
        <w:rPr>
          <w:highlight w:val="white"/>
        </w:rPr>
        <w:t>3.</w:t>
      </w:r>
      <w:r>
        <w:rPr>
          <w:rFonts w:hint="eastAsia"/>
          <w:highlight w:val="white"/>
        </w:rPr>
        <w:t>5</w:t>
      </w:r>
      <w:r>
        <w:rPr>
          <w:highlight w:val="white"/>
        </w:rPr>
        <w:t>.1</w:t>
      </w:r>
      <w:r>
        <w:rPr>
          <w:rFonts w:hint="eastAsia"/>
          <w:highlight w:val="white"/>
        </w:rPr>
        <w:t>在评标过程中，评标委员会应当以书面形式要求投标人对所提交的投标文件中不明确的内容进行书面澄清或说明。评标委员会不接受投标人主动提出的澄清、说明或补正。</w:t>
      </w:r>
    </w:p>
    <w:p w:rsidR="004F135B" w:rsidRDefault="003F31D8">
      <w:pPr>
        <w:spacing w:line="360" w:lineRule="auto"/>
        <w:ind w:firstLineChars="200" w:firstLine="420"/>
      </w:pPr>
      <w:r>
        <w:rPr>
          <w:highlight w:val="white"/>
        </w:rPr>
        <w:t>3.</w:t>
      </w:r>
      <w:r>
        <w:rPr>
          <w:rFonts w:hint="eastAsia"/>
          <w:highlight w:val="white"/>
        </w:rPr>
        <w:t>5</w:t>
      </w:r>
      <w:r>
        <w:rPr>
          <w:highlight w:val="white"/>
        </w:rPr>
        <w:t xml:space="preserve">.2 </w:t>
      </w:r>
      <w:r>
        <w:rPr>
          <w:rFonts w:hint="eastAsia"/>
          <w:highlight w:val="white"/>
        </w:rPr>
        <w:t>澄清、说明和补正不得改变投标文件的实质性内容。投标人的书面澄清、说明和补正属于投标文件的组成部分。</w:t>
      </w:r>
    </w:p>
    <w:p w:rsidR="004F135B" w:rsidRDefault="003F31D8">
      <w:pPr>
        <w:spacing w:line="360" w:lineRule="auto"/>
        <w:ind w:firstLineChars="200" w:firstLine="420"/>
      </w:pPr>
      <w:r>
        <w:rPr>
          <w:highlight w:val="white"/>
        </w:rPr>
        <w:t>3.</w:t>
      </w:r>
      <w:r>
        <w:rPr>
          <w:rFonts w:hint="eastAsia"/>
          <w:highlight w:val="white"/>
        </w:rPr>
        <w:t>5</w:t>
      </w:r>
      <w:r>
        <w:rPr>
          <w:highlight w:val="white"/>
        </w:rPr>
        <w:t xml:space="preserve">.3 </w:t>
      </w:r>
      <w:r>
        <w:rPr>
          <w:rFonts w:hint="eastAsia"/>
          <w:highlight w:val="white"/>
        </w:rPr>
        <w:t>评标委员会对投标人提交的澄清、说明或补正有疑问的，可以要求投标人进一步澄清、说明或补正，直至满足评标委员会的要求。</w:t>
      </w:r>
    </w:p>
    <w:p w:rsidR="004F135B" w:rsidRDefault="003F31D8">
      <w:pPr>
        <w:spacing w:line="360" w:lineRule="auto"/>
        <w:ind w:firstLineChars="200" w:firstLine="420"/>
      </w:pPr>
      <w:r>
        <w:rPr>
          <w:rFonts w:ascii="Calibri" w:hAnsi="Calibri" w:hint="eastAsia"/>
          <w:highlight w:val="white"/>
        </w:rPr>
        <w:t xml:space="preserve">3.5.4 </w:t>
      </w:r>
      <w:r>
        <w:rPr>
          <w:rFonts w:ascii="Calibri" w:hAnsi="Calibri"/>
          <w:highlight w:val="white"/>
        </w:rPr>
        <w:t>在评标过程中，评标委员会发现投标人的报价明显低于其他投标报价，使得其投标报价可能低于其个别成本的，</w:t>
      </w:r>
      <w:r>
        <w:rPr>
          <w:rFonts w:ascii="Calibri" w:hAnsi="Calibri"/>
          <w:szCs w:val="22"/>
          <w:highlight w:val="white"/>
        </w:rPr>
        <w:t>有可能影响质量或者不能诚信履约的，应当要求其在评标现场合理的时间内提供书面说明</w:t>
      </w:r>
      <w:r>
        <w:rPr>
          <w:rFonts w:ascii="Calibri" w:hAnsi="Calibri"/>
          <w:highlight w:val="white"/>
        </w:rPr>
        <w:t>并提供相关证明材料。</w:t>
      </w:r>
      <w:r>
        <w:rPr>
          <w:highlight w:val="white"/>
        </w:rPr>
        <w:t>投标人不能合理说明或者不能提供相关证明材料的，</w:t>
      </w:r>
      <w:r>
        <w:rPr>
          <w:rFonts w:ascii="Calibri" w:hAnsi="Calibri"/>
          <w:highlight w:val="white"/>
        </w:rPr>
        <w:t>评标委员会</w:t>
      </w:r>
      <w:r>
        <w:rPr>
          <w:rFonts w:ascii="Calibri" w:hAnsi="Calibri" w:hint="eastAsia"/>
          <w:highlight w:val="white"/>
        </w:rPr>
        <w:t>应当否决其投标</w:t>
      </w:r>
      <w:r>
        <w:rPr>
          <w:rFonts w:ascii="Calibri" w:hAnsi="Calibri"/>
          <w:highlight w:val="white"/>
        </w:rPr>
        <w:t>。</w:t>
      </w:r>
    </w:p>
    <w:p w:rsidR="004F135B" w:rsidRDefault="003F31D8" w:rsidP="00793870">
      <w:pPr>
        <w:pStyle w:val="3"/>
        <w:ind w:firstLine="422"/>
        <w:rPr>
          <w:rFonts w:ascii="宋体" w:hAnsi="宋体"/>
        </w:rPr>
      </w:pPr>
      <w:bookmarkStart w:id="1288" w:name="_Toc498006726"/>
      <w:r>
        <w:rPr>
          <w:rFonts w:cs="Calibri"/>
          <w:highlight w:val="white"/>
        </w:rPr>
        <w:t>3.</w:t>
      </w:r>
      <w:r>
        <w:rPr>
          <w:rFonts w:cs="Calibri" w:hint="eastAsia"/>
          <w:highlight w:val="white"/>
        </w:rPr>
        <w:t>6</w:t>
      </w:r>
      <w:r>
        <w:rPr>
          <w:rFonts w:ascii="宋体" w:hAnsi="宋体" w:hint="eastAsia"/>
          <w:highlight w:val="white"/>
        </w:rPr>
        <w:t>推荐中标候选人</w:t>
      </w:r>
      <w:bookmarkEnd w:id="1288"/>
    </w:p>
    <w:p w:rsidR="004F135B" w:rsidRDefault="003F31D8">
      <w:pPr>
        <w:spacing w:line="360" w:lineRule="auto"/>
        <w:ind w:firstLineChars="200" w:firstLine="420"/>
      </w:pPr>
      <w:r>
        <w:rPr>
          <w:rFonts w:hint="eastAsia"/>
          <w:highlight w:val="white"/>
        </w:rPr>
        <w:t>评标委员会在推荐中标候选人时，应遵照以下原则</w:t>
      </w:r>
      <w:r>
        <w:rPr>
          <w:highlight w:val="white"/>
        </w:rPr>
        <w:t>:</w:t>
      </w:r>
    </w:p>
    <w:p w:rsidR="004F135B" w:rsidRDefault="003F31D8">
      <w:pPr>
        <w:spacing w:line="360" w:lineRule="auto"/>
        <w:ind w:firstLineChars="200" w:firstLine="420"/>
      </w:pPr>
      <w:r>
        <w:rPr>
          <w:highlight w:val="white"/>
        </w:rPr>
        <w:t>3.</w:t>
      </w:r>
      <w:r>
        <w:rPr>
          <w:rFonts w:hint="eastAsia"/>
          <w:highlight w:val="white"/>
        </w:rPr>
        <w:t>6</w:t>
      </w:r>
      <w:r>
        <w:rPr>
          <w:highlight w:val="white"/>
        </w:rPr>
        <w:t>.1</w:t>
      </w:r>
      <w:r>
        <w:rPr>
          <w:rFonts w:hint="eastAsia"/>
          <w:highlight w:val="white"/>
        </w:rPr>
        <w:t>评标委员会按照最终得分由高至低的次</w:t>
      </w:r>
      <w:r>
        <w:rPr>
          <w:rFonts w:hint="eastAsia"/>
          <w:highlight w:val="white"/>
        </w:rPr>
        <w:t>序排列，推荐</w:t>
      </w:r>
      <w:r>
        <w:rPr>
          <w:highlight w:val="white"/>
        </w:rPr>
        <w:t>1-3</w:t>
      </w:r>
      <w:r>
        <w:rPr>
          <w:rFonts w:hint="eastAsia"/>
          <w:highlight w:val="white"/>
        </w:rPr>
        <w:t>名中标候选人。</w:t>
      </w:r>
    </w:p>
    <w:p w:rsidR="004F135B" w:rsidRDefault="003F31D8">
      <w:pPr>
        <w:spacing w:line="360" w:lineRule="auto"/>
        <w:ind w:firstLineChars="200" w:firstLine="420"/>
      </w:pPr>
      <w:r>
        <w:rPr>
          <w:highlight w:val="white"/>
        </w:rPr>
        <w:t>3.</w:t>
      </w:r>
      <w:r>
        <w:rPr>
          <w:rFonts w:hint="eastAsia"/>
          <w:highlight w:val="white"/>
        </w:rPr>
        <w:t>6</w:t>
      </w:r>
      <w:r>
        <w:rPr>
          <w:highlight w:val="white"/>
        </w:rPr>
        <w:t>.2</w:t>
      </w:r>
      <w:r>
        <w:rPr>
          <w:rFonts w:hint="eastAsia"/>
          <w:highlight w:val="white"/>
        </w:rPr>
        <w:t>如果评标委员会根据本章的规定作无效标处理后，有效投标不足三个，评标委员会应当对是否具有竞争性进行判断：有竞争性的，按有效投标最终得分由高至低的次序推荐中标候选人；缺乏竞争的，评标委员会应当否决全部投标。</w:t>
      </w:r>
    </w:p>
    <w:p w:rsidR="004F135B" w:rsidRDefault="003F31D8">
      <w:pPr>
        <w:spacing w:line="360" w:lineRule="auto"/>
        <w:ind w:firstLineChars="200" w:firstLine="420"/>
      </w:pPr>
      <w:r>
        <w:rPr>
          <w:highlight w:val="white"/>
        </w:rPr>
        <w:t>3.</w:t>
      </w:r>
      <w:r>
        <w:rPr>
          <w:rFonts w:hint="eastAsia"/>
          <w:highlight w:val="white"/>
        </w:rPr>
        <w:t>6</w:t>
      </w:r>
      <w:r>
        <w:rPr>
          <w:highlight w:val="white"/>
        </w:rPr>
        <w:t>.</w:t>
      </w:r>
      <w:r>
        <w:rPr>
          <w:rFonts w:hint="eastAsia"/>
          <w:highlight w:val="white"/>
        </w:rPr>
        <w:t>3</w:t>
      </w:r>
      <w:r>
        <w:rPr>
          <w:highlight w:val="white"/>
        </w:rPr>
        <w:t xml:space="preserve"> </w:t>
      </w:r>
      <w:r>
        <w:rPr>
          <w:rFonts w:hint="eastAsia"/>
          <w:highlight w:val="white"/>
        </w:rPr>
        <w:t>评标委员会完成评标后，应当向招标人提交评标报告。</w:t>
      </w:r>
    </w:p>
    <w:p w:rsidR="004F135B" w:rsidRDefault="003F31D8">
      <w:pPr>
        <w:widowControl/>
        <w:jc w:val="left"/>
        <w:rPr>
          <w:rFonts w:cs="Arial"/>
          <w:b/>
          <w:kern w:val="44"/>
          <w:sz w:val="44"/>
          <w:szCs w:val="20"/>
          <w:highlight w:val="white"/>
        </w:rPr>
      </w:pPr>
      <w:r>
        <w:rPr>
          <w:highlight w:val="white"/>
        </w:rPr>
        <w:br w:type="page"/>
      </w:r>
    </w:p>
    <w:p w:rsidR="004F135B" w:rsidRDefault="003F31D8">
      <w:pPr>
        <w:pStyle w:val="1"/>
        <w:jc w:val="center"/>
      </w:pPr>
      <w:bookmarkStart w:id="1289" w:name="_Toc498006727"/>
      <w:r>
        <w:rPr>
          <w:rFonts w:hint="eastAsia"/>
          <w:highlight w:val="white"/>
        </w:rPr>
        <w:lastRenderedPageBreak/>
        <w:t>第三章</w:t>
      </w:r>
      <w:r>
        <w:rPr>
          <w:rFonts w:hint="eastAsia"/>
          <w:highlight w:val="white"/>
        </w:rPr>
        <w:t xml:space="preserve"> </w:t>
      </w:r>
      <w:r>
        <w:rPr>
          <w:rFonts w:hint="eastAsia"/>
          <w:highlight w:val="white"/>
        </w:rPr>
        <w:t>评标办法（合理低价法）</w:t>
      </w:r>
      <w:bookmarkEnd w:id="1289"/>
    </w:p>
    <w:p w:rsidR="004F135B" w:rsidRDefault="003F31D8">
      <w:pPr>
        <w:pStyle w:val="2"/>
      </w:pPr>
      <w:bookmarkStart w:id="1290" w:name="_Toc498006728"/>
      <w:r>
        <w:rPr>
          <w:rFonts w:hint="eastAsia"/>
          <w:highlight w:val="white"/>
        </w:rPr>
        <w:t>评标办法前附表</w:t>
      </w:r>
      <w:bookmarkEnd w:id="1290"/>
    </w:p>
    <w:tbl>
      <w:tblPr>
        <w:tblW w:w="8806"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21"/>
        <w:gridCol w:w="1995"/>
        <w:gridCol w:w="2402"/>
        <w:gridCol w:w="3688"/>
      </w:tblGrid>
      <w:tr w:rsidR="004F135B">
        <w:tc>
          <w:tcPr>
            <w:tcW w:w="8806"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kern w:val="0"/>
                <w:sz w:val="24"/>
              </w:rPr>
              <w:t>评标入围</w:t>
            </w:r>
          </w:p>
        </w:tc>
      </w:tr>
      <w:tr w:rsidR="004F135B">
        <w:trPr>
          <w:trHeight w:val="568"/>
        </w:trPr>
        <w:tc>
          <w:tcPr>
            <w:tcW w:w="721"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center"/>
              <w:rPr>
                <w:b/>
              </w:rPr>
            </w:pPr>
            <w:r>
              <w:rPr>
                <w:rFonts w:ascii="宋体" w:hAnsi="宋体" w:hint="eastAsia"/>
                <w:b/>
              </w:rPr>
              <w:t>条款号</w:t>
            </w:r>
          </w:p>
        </w:tc>
        <w:tc>
          <w:tcPr>
            <w:tcW w:w="1995" w:type="dxa"/>
            <w:tcBorders>
              <w:top w:val="outset" w:sz="6" w:space="0" w:color="auto"/>
              <w:left w:val="single" w:sz="4" w:space="0" w:color="auto"/>
              <w:bottom w:val="outset" w:sz="6" w:space="0" w:color="auto"/>
              <w:right w:val="single" w:sz="4" w:space="0" w:color="auto"/>
            </w:tcBorders>
            <w:vAlign w:val="center"/>
          </w:tcPr>
          <w:p w:rsidR="004F135B" w:rsidRDefault="003F31D8">
            <w:pPr>
              <w:spacing w:line="400" w:lineRule="exact"/>
              <w:jc w:val="center"/>
              <w:rPr>
                <w:b/>
              </w:rPr>
            </w:pPr>
            <w:r>
              <w:rPr>
                <w:rFonts w:ascii="宋体" w:hAnsi="宋体" w:hint="eastAsia"/>
                <w:b/>
              </w:rPr>
              <w:t>评审因素</w:t>
            </w:r>
          </w:p>
        </w:tc>
        <w:tc>
          <w:tcPr>
            <w:tcW w:w="6090" w:type="dxa"/>
            <w:gridSpan w:val="2"/>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center"/>
              <w:rPr>
                <w:b/>
              </w:rPr>
            </w:pPr>
            <w:r>
              <w:rPr>
                <w:rFonts w:ascii="宋体" w:hAnsi="宋体" w:hint="eastAsia"/>
                <w:b/>
              </w:rPr>
              <w:t>评审标准</w:t>
            </w:r>
          </w:p>
        </w:tc>
      </w:tr>
      <w:tr w:rsidR="004F135B">
        <w:tc>
          <w:tcPr>
            <w:tcW w:w="721"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2.1.1</w:t>
            </w:r>
          </w:p>
        </w:tc>
        <w:tc>
          <w:tcPr>
            <w:tcW w:w="1995" w:type="dxa"/>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ind w:right="-20"/>
              <w:jc w:val="center"/>
              <w:rPr>
                <w:kern w:val="0"/>
                <w:szCs w:val="21"/>
              </w:rPr>
            </w:pPr>
            <w:r>
              <w:rPr>
                <w:rFonts w:hint="eastAsia"/>
                <w:kern w:val="0"/>
                <w:szCs w:val="21"/>
              </w:rPr>
              <w:t>评标入围条件</w:t>
            </w:r>
          </w:p>
        </w:tc>
        <w:tc>
          <w:tcPr>
            <w:tcW w:w="6090"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投标文件存在所列情况之一的，不再进行后续评标</w:t>
            </w:r>
          </w:p>
          <w:p w:rsidR="004F135B" w:rsidRDefault="003F31D8">
            <w:pPr>
              <w:spacing w:line="400" w:lineRule="exact"/>
            </w:pPr>
            <w:r>
              <w:rPr>
                <w:rFonts w:hint="eastAsia"/>
              </w:rPr>
              <w:t>□至投标截止时间止，未足额递交投标保证金；</w:t>
            </w:r>
          </w:p>
          <w:p w:rsidR="004F135B" w:rsidRDefault="003F31D8">
            <w:pPr>
              <w:spacing w:line="400" w:lineRule="exact"/>
            </w:pPr>
            <w:r>
              <w:rPr>
                <w:rFonts w:hint="eastAsia"/>
              </w:rPr>
              <w:t>□投标函中载明的招标项目完成期限超过招标文件规定的期限；</w:t>
            </w:r>
          </w:p>
          <w:p w:rsidR="004F135B" w:rsidRDefault="003F31D8">
            <w:pPr>
              <w:spacing w:line="400" w:lineRule="exact"/>
            </w:pPr>
            <w:r>
              <w:rPr>
                <w:rFonts w:hint="eastAsia"/>
              </w:rPr>
              <w:t>□投标函中载明的投标质量标准未响应招标文件的实质性要求和条件；</w:t>
            </w:r>
          </w:p>
          <w:p w:rsidR="004F135B" w:rsidRDefault="003F31D8">
            <w:pPr>
              <w:spacing w:line="400" w:lineRule="exact"/>
            </w:pPr>
            <w:r>
              <w:rPr>
                <w:rFonts w:hint="eastAsia"/>
              </w:rPr>
              <w:t>□投标函中载明的投标报价高于招标人期望值：招标人期望值</w:t>
            </w:r>
            <w:r>
              <w:rPr>
                <w:rFonts w:hint="eastAsia"/>
              </w:rPr>
              <w:t>=</w:t>
            </w:r>
            <w:r>
              <w:rPr>
                <w:rFonts w:hint="eastAsia"/>
              </w:rPr>
              <w:t>招标控制价</w:t>
            </w:r>
            <w:r>
              <w:rPr>
                <w:rFonts w:hint="eastAsia"/>
              </w:rPr>
              <w:t>*</w:t>
            </w:r>
            <w:r>
              <w:rPr>
                <w:rFonts w:hint="eastAsia"/>
                <w:u w:val="single"/>
              </w:rPr>
              <w:t xml:space="preserve">   </w:t>
            </w:r>
            <w:r>
              <w:rPr>
                <w:rFonts w:hint="eastAsia"/>
              </w:rPr>
              <w:t>%</w:t>
            </w:r>
          </w:p>
        </w:tc>
      </w:tr>
      <w:tr w:rsidR="004F135B">
        <w:tc>
          <w:tcPr>
            <w:tcW w:w="721"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2.1.2</w:t>
            </w:r>
          </w:p>
        </w:tc>
        <w:tc>
          <w:tcPr>
            <w:tcW w:w="1995" w:type="dxa"/>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ind w:right="-20"/>
              <w:jc w:val="center"/>
              <w:rPr>
                <w:kern w:val="0"/>
                <w:szCs w:val="21"/>
              </w:rPr>
            </w:pPr>
            <w:r>
              <w:rPr>
                <w:rFonts w:hint="eastAsia"/>
                <w:kern w:val="0"/>
                <w:szCs w:val="21"/>
              </w:rPr>
              <w:t>评标入围方法和数量</w:t>
            </w:r>
          </w:p>
        </w:tc>
        <w:tc>
          <w:tcPr>
            <w:tcW w:w="6090"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1.</w:t>
            </w:r>
            <w:r>
              <w:rPr>
                <w:rFonts w:hint="eastAsia"/>
              </w:rPr>
              <w:t>评标入围方法：</w:t>
            </w:r>
          </w:p>
          <w:p w:rsidR="004F135B" w:rsidRDefault="003F31D8">
            <w:pPr>
              <w:spacing w:line="400" w:lineRule="exact"/>
            </w:pPr>
            <w:r>
              <w:rPr>
                <w:rFonts w:hint="eastAsia"/>
              </w:rPr>
              <w:t>□直接确定：</w:t>
            </w:r>
          </w:p>
          <w:p w:rsidR="004F135B" w:rsidRDefault="003F31D8">
            <w:pPr>
              <w:spacing w:line="400" w:lineRule="exact"/>
              <w:ind w:firstLineChars="200" w:firstLine="420"/>
            </w:pPr>
            <w:r>
              <w:rPr>
                <w:rFonts w:hint="eastAsia"/>
              </w:rPr>
              <w:t>□方法</w:t>
            </w:r>
            <w:proofErr w:type="gramStart"/>
            <w:r>
              <w:rPr>
                <w:rFonts w:hint="eastAsia"/>
              </w:rPr>
              <w:t>一</w:t>
            </w:r>
            <w:proofErr w:type="gramEnd"/>
            <w:r>
              <w:rPr>
                <w:rFonts w:hint="eastAsia"/>
              </w:rPr>
              <w:t>；□方法二；□方法三；</w:t>
            </w:r>
          </w:p>
          <w:p w:rsidR="004F135B" w:rsidRDefault="003F31D8">
            <w:pPr>
              <w:spacing w:line="400" w:lineRule="exact"/>
            </w:pPr>
            <w:r>
              <w:rPr>
                <w:rFonts w:hint="eastAsia"/>
              </w:rPr>
              <w:t>□开标时从以下方法中随机抽取确定：</w:t>
            </w:r>
          </w:p>
          <w:p w:rsidR="004F135B" w:rsidRDefault="003F31D8">
            <w:pPr>
              <w:spacing w:line="400" w:lineRule="exact"/>
              <w:ind w:firstLineChars="200" w:firstLine="420"/>
            </w:pPr>
            <w:r>
              <w:rPr>
                <w:rFonts w:hint="eastAsia"/>
              </w:rPr>
              <w:t>□方法</w:t>
            </w:r>
            <w:proofErr w:type="gramStart"/>
            <w:r>
              <w:rPr>
                <w:rFonts w:hint="eastAsia"/>
              </w:rPr>
              <w:t>一</w:t>
            </w:r>
            <w:proofErr w:type="gramEnd"/>
            <w:r>
              <w:rPr>
                <w:rFonts w:hint="eastAsia"/>
              </w:rPr>
              <w:t>；□方法二；□方法三；</w:t>
            </w:r>
          </w:p>
          <w:p w:rsidR="004F135B" w:rsidRDefault="003F31D8">
            <w:pPr>
              <w:spacing w:line="400" w:lineRule="exact"/>
            </w:pPr>
            <w:r>
              <w:rPr>
                <w:rFonts w:hint="eastAsia"/>
              </w:rPr>
              <w:t>2.</w:t>
            </w:r>
            <w:r>
              <w:rPr>
                <w:rFonts w:hint="eastAsia"/>
              </w:rPr>
              <w:t>评标入围方法具体细则见附件</w:t>
            </w:r>
            <w:r>
              <w:rPr>
                <w:rFonts w:hint="eastAsia"/>
              </w:rPr>
              <w:t>A</w:t>
            </w:r>
            <w:r>
              <w:rPr>
                <w:rFonts w:hint="eastAsia"/>
              </w:rPr>
              <w:t>。其中：</w:t>
            </w:r>
          </w:p>
          <w:p w:rsidR="004F135B" w:rsidRDefault="003F31D8">
            <w:pPr>
              <w:spacing w:line="400" w:lineRule="exact"/>
              <w:ind w:firstLineChars="100" w:firstLine="210"/>
            </w:pPr>
            <w:r>
              <w:rPr>
                <w:rFonts w:hint="eastAsia"/>
              </w:rPr>
              <w:t>方法二中</w:t>
            </w:r>
            <w:r>
              <w:rPr>
                <w:rFonts w:hint="eastAsia"/>
              </w:rPr>
              <w:t>R</w:t>
            </w:r>
            <w:r>
              <w:rPr>
                <w:rFonts w:hint="eastAsia"/>
              </w:rPr>
              <w:t>取值为：</w:t>
            </w:r>
            <w:r>
              <w:rPr>
                <w:rFonts w:hint="eastAsia"/>
                <w:u w:val="single"/>
              </w:rPr>
              <w:t xml:space="preserve">       </w:t>
            </w:r>
            <w:r>
              <w:rPr>
                <w:rFonts w:hint="eastAsia"/>
              </w:rPr>
              <w:t>；</w:t>
            </w:r>
          </w:p>
          <w:p w:rsidR="004F135B" w:rsidRDefault="003F31D8">
            <w:pPr>
              <w:spacing w:line="400" w:lineRule="exact"/>
              <w:ind w:firstLineChars="100" w:firstLine="210"/>
            </w:pPr>
            <w:r>
              <w:rPr>
                <w:rFonts w:hint="eastAsia"/>
              </w:rPr>
              <w:t>方法三中</w:t>
            </w:r>
            <w:r>
              <w:rPr>
                <w:rFonts w:hint="eastAsia"/>
              </w:rPr>
              <w:t>R</w:t>
            </w:r>
            <w:r>
              <w:rPr>
                <w:rFonts w:hint="eastAsia"/>
              </w:rPr>
              <w:t>取值为：</w:t>
            </w:r>
            <w:r>
              <w:rPr>
                <w:rFonts w:hint="eastAsia"/>
                <w:u w:val="single"/>
              </w:rPr>
              <w:t xml:space="preserve">       </w:t>
            </w:r>
            <w:r>
              <w:rPr>
                <w:rFonts w:hint="eastAsia"/>
              </w:rPr>
              <w:t>，平均值以上</w:t>
            </w:r>
            <w:r>
              <w:rPr>
                <w:rFonts w:hint="eastAsia"/>
                <w:u w:val="single"/>
              </w:rPr>
              <w:t xml:space="preserve">    </w:t>
            </w:r>
            <w:r>
              <w:rPr>
                <w:rFonts w:hint="eastAsia"/>
              </w:rPr>
              <w:t>家、平均值以下</w:t>
            </w:r>
            <w:r>
              <w:rPr>
                <w:rFonts w:hint="eastAsia"/>
                <w:u w:val="single"/>
              </w:rPr>
              <w:t xml:space="preserve">    </w:t>
            </w:r>
            <w:r>
              <w:rPr>
                <w:rFonts w:hint="eastAsia"/>
              </w:rPr>
              <w:t>家；</w:t>
            </w:r>
          </w:p>
        </w:tc>
      </w:tr>
      <w:tr w:rsidR="004F135B">
        <w:tc>
          <w:tcPr>
            <w:tcW w:w="8806"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初步评审</w:t>
            </w:r>
          </w:p>
        </w:tc>
      </w:tr>
      <w:tr w:rsidR="004F135B">
        <w:tc>
          <w:tcPr>
            <w:tcW w:w="2716"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条款号</w:t>
            </w: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评审因素</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评审标准</w:t>
            </w:r>
          </w:p>
        </w:tc>
      </w:tr>
      <w:tr w:rsidR="004F135B">
        <w:tc>
          <w:tcPr>
            <w:tcW w:w="721"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2</w:t>
            </w:r>
            <w:r>
              <w:t>.1</w:t>
            </w:r>
          </w:p>
        </w:tc>
        <w:tc>
          <w:tcPr>
            <w:tcW w:w="1995"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形式评审标准</w:t>
            </w: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投标人名称</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与营业执照、资质证书、安全生产许可证一致；</w:t>
            </w:r>
          </w:p>
        </w:tc>
      </w:tr>
      <w:tr w:rsidR="004F135B">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投标函签字盖章</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有法定代表人的电子签章并加盖法人电子印章</w:t>
            </w:r>
          </w:p>
        </w:tc>
      </w:tr>
      <w:tr w:rsidR="004F135B">
        <w:trPr>
          <w:trHeight w:val="420"/>
        </w:trPr>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报价唯一</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只能有一个有效报价</w:t>
            </w:r>
          </w:p>
        </w:tc>
      </w:tr>
      <w:tr w:rsidR="004F135B">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c>
          <w:tcPr>
            <w:tcW w:w="721"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2</w:t>
            </w:r>
            <w:r>
              <w:t>.2</w:t>
            </w:r>
          </w:p>
        </w:tc>
        <w:tc>
          <w:tcPr>
            <w:tcW w:w="1995" w:type="dxa"/>
            <w:vMerge w:val="restart"/>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资格评审标准</w:t>
            </w: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营业执照</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具备有效的营业执照</w:t>
            </w:r>
          </w:p>
        </w:tc>
      </w:tr>
      <w:tr w:rsidR="004F135B">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安全生产许可证</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具备有效的安全生产许可证</w:t>
            </w:r>
          </w:p>
        </w:tc>
      </w:tr>
      <w:tr w:rsidR="004F135B">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资质证书</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具备有效的资质证书</w:t>
            </w:r>
          </w:p>
        </w:tc>
      </w:tr>
      <w:tr w:rsidR="004F135B">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资质等级</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财务要求</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业绩要求</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拟派项目负责人要求</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t>项规定</w:t>
            </w:r>
          </w:p>
        </w:tc>
      </w:tr>
      <w:tr w:rsidR="004F135B">
        <w:tc>
          <w:tcPr>
            <w:tcW w:w="721"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1995" w:type="dxa"/>
            <w:vMerge/>
            <w:tcBorders>
              <w:top w:val="outset" w:sz="6" w:space="0" w:color="auto"/>
              <w:left w:val="outset" w:sz="6" w:space="0" w:color="auto"/>
              <w:bottom w:val="outset" w:sz="6" w:space="0" w:color="auto"/>
              <w:right w:val="outset" w:sz="6" w:space="0" w:color="auto"/>
            </w:tcBorders>
            <w:vAlign w:val="center"/>
          </w:tcPr>
          <w:p w:rsidR="004F135B" w:rsidRDefault="004F135B">
            <w:pPr>
              <w:spacing w:line="400" w:lineRule="exact"/>
              <w:jc w:val="center"/>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其他要求</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1.4.1</w:t>
            </w:r>
            <w:r>
              <w:rPr>
                <w:rFonts w:hint="eastAsia"/>
              </w:rPr>
              <w:t>项</w:t>
            </w:r>
            <w:r>
              <w:t>规定</w:t>
            </w:r>
            <w:r>
              <w:rPr>
                <w:rFonts w:hint="eastAsia"/>
              </w:rPr>
              <w:t>的</w:t>
            </w:r>
            <w:r>
              <w:t>其他要求</w:t>
            </w:r>
          </w:p>
        </w:tc>
      </w:tr>
      <w:tr w:rsidR="004F135B">
        <w:tc>
          <w:tcPr>
            <w:tcW w:w="721" w:type="dxa"/>
            <w:vMerge w:val="restart"/>
            <w:tcBorders>
              <w:top w:val="outset" w:sz="6" w:space="0" w:color="auto"/>
              <w:left w:val="outset" w:sz="6" w:space="0" w:color="auto"/>
              <w:right w:val="outset" w:sz="6" w:space="0" w:color="auto"/>
            </w:tcBorders>
            <w:vAlign w:val="center"/>
          </w:tcPr>
          <w:p w:rsidR="004F135B" w:rsidRDefault="003F31D8">
            <w:pPr>
              <w:spacing w:line="400" w:lineRule="exact"/>
              <w:jc w:val="center"/>
            </w:pPr>
            <w:r>
              <w:t>2.</w:t>
            </w:r>
            <w:r>
              <w:rPr>
                <w:rFonts w:hint="eastAsia"/>
              </w:rPr>
              <w:t>2</w:t>
            </w:r>
            <w:r>
              <w:t>.3</w:t>
            </w:r>
          </w:p>
        </w:tc>
        <w:tc>
          <w:tcPr>
            <w:tcW w:w="1995" w:type="dxa"/>
            <w:vMerge w:val="restart"/>
            <w:tcBorders>
              <w:top w:val="outset" w:sz="6" w:space="0" w:color="auto"/>
              <w:left w:val="outset" w:sz="6" w:space="0" w:color="auto"/>
              <w:right w:val="outset" w:sz="6" w:space="0" w:color="auto"/>
            </w:tcBorders>
            <w:vAlign w:val="center"/>
          </w:tcPr>
          <w:p w:rsidR="004F135B" w:rsidRDefault="003F31D8">
            <w:pPr>
              <w:spacing w:line="400" w:lineRule="exact"/>
              <w:jc w:val="center"/>
            </w:pPr>
            <w:r>
              <w:t>响应性评审标准</w:t>
            </w: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投标内容</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1.3.1</w:t>
            </w:r>
            <w:r>
              <w:t>项规定</w:t>
            </w:r>
          </w:p>
        </w:tc>
      </w:tr>
      <w:tr w:rsidR="004F135B">
        <w:tc>
          <w:tcPr>
            <w:tcW w:w="721" w:type="dxa"/>
            <w:vMerge/>
            <w:tcBorders>
              <w:left w:val="outset" w:sz="6" w:space="0" w:color="auto"/>
              <w:right w:val="outset" w:sz="6" w:space="0" w:color="auto"/>
            </w:tcBorders>
            <w:vAlign w:val="center"/>
          </w:tcPr>
          <w:p w:rsidR="004F135B" w:rsidRDefault="004F135B">
            <w:pPr>
              <w:spacing w:line="400" w:lineRule="exact"/>
              <w:jc w:val="left"/>
            </w:pPr>
          </w:p>
        </w:tc>
        <w:tc>
          <w:tcPr>
            <w:tcW w:w="1995" w:type="dxa"/>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工期</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投标函中载明的工期符合第二章</w:t>
            </w:r>
            <w:r>
              <w:t>“</w:t>
            </w:r>
            <w:r>
              <w:t>投标人须知</w:t>
            </w:r>
            <w:r>
              <w:t>”</w:t>
            </w:r>
            <w:r>
              <w:t>第</w:t>
            </w:r>
            <w:r>
              <w:t>1.3.2</w:t>
            </w:r>
            <w:r>
              <w:t>项规定</w:t>
            </w:r>
          </w:p>
        </w:tc>
      </w:tr>
      <w:tr w:rsidR="004F135B">
        <w:tc>
          <w:tcPr>
            <w:tcW w:w="721" w:type="dxa"/>
            <w:vMerge/>
            <w:tcBorders>
              <w:left w:val="outset" w:sz="6" w:space="0" w:color="auto"/>
              <w:right w:val="outset" w:sz="6" w:space="0" w:color="auto"/>
            </w:tcBorders>
            <w:vAlign w:val="center"/>
          </w:tcPr>
          <w:p w:rsidR="004F135B" w:rsidRDefault="004F135B">
            <w:pPr>
              <w:spacing w:line="400" w:lineRule="exact"/>
              <w:jc w:val="left"/>
            </w:pPr>
          </w:p>
        </w:tc>
        <w:tc>
          <w:tcPr>
            <w:tcW w:w="1995" w:type="dxa"/>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工程质量</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投标函中载明的质量符合第二章</w:t>
            </w:r>
            <w:r>
              <w:t>“</w:t>
            </w:r>
            <w:r>
              <w:t>投标人须知</w:t>
            </w:r>
            <w:r>
              <w:t>”</w:t>
            </w:r>
            <w:r>
              <w:t>第</w:t>
            </w:r>
            <w:r>
              <w:t>1.3.3</w:t>
            </w:r>
            <w:r>
              <w:t>项规定</w:t>
            </w:r>
          </w:p>
        </w:tc>
      </w:tr>
      <w:tr w:rsidR="004F135B">
        <w:tc>
          <w:tcPr>
            <w:tcW w:w="721" w:type="dxa"/>
            <w:vMerge/>
            <w:tcBorders>
              <w:left w:val="outset" w:sz="6" w:space="0" w:color="auto"/>
              <w:right w:val="outset" w:sz="6" w:space="0" w:color="auto"/>
            </w:tcBorders>
            <w:vAlign w:val="center"/>
          </w:tcPr>
          <w:p w:rsidR="004F135B" w:rsidRDefault="004F135B">
            <w:pPr>
              <w:spacing w:line="400" w:lineRule="exact"/>
              <w:jc w:val="left"/>
            </w:pPr>
          </w:p>
        </w:tc>
        <w:tc>
          <w:tcPr>
            <w:tcW w:w="1995" w:type="dxa"/>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投标有效期</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投标函附录中承诺的投标有效期符合第二章</w:t>
            </w:r>
            <w:r>
              <w:t>“</w:t>
            </w:r>
            <w:r>
              <w:t>投标人须知</w:t>
            </w:r>
            <w:r>
              <w:t>”</w:t>
            </w:r>
            <w:r>
              <w:t>第</w:t>
            </w:r>
            <w:r>
              <w:t>3.3.1</w:t>
            </w:r>
            <w:r>
              <w:t>项规定</w:t>
            </w:r>
          </w:p>
        </w:tc>
      </w:tr>
      <w:tr w:rsidR="004F135B">
        <w:tc>
          <w:tcPr>
            <w:tcW w:w="721" w:type="dxa"/>
            <w:vMerge/>
            <w:tcBorders>
              <w:left w:val="outset" w:sz="6" w:space="0" w:color="auto"/>
              <w:right w:val="outset" w:sz="6" w:space="0" w:color="auto"/>
            </w:tcBorders>
            <w:vAlign w:val="center"/>
          </w:tcPr>
          <w:p w:rsidR="004F135B" w:rsidRDefault="004F135B">
            <w:pPr>
              <w:spacing w:line="400" w:lineRule="exact"/>
              <w:jc w:val="left"/>
            </w:pPr>
          </w:p>
        </w:tc>
        <w:tc>
          <w:tcPr>
            <w:tcW w:w="1995" w:type="dxa"/>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投标保证金</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3.4.1</w:t>
            </w:r>
            <w:r>
              <w:t>项规定；</w:t>
            </w:r>
          </w:p>
        </w:tc>
      </w:tr>
      <w:tr w:rsidR="004F135B">
        <w:tc>
          <w:tcPr>
            <w:tcW w:w="721" w:type="dxa"/>
            <w:vMerge/>
            <w:tcBorders>
              <w:left w:val="outset" w:sz="6" w:space="0" w:color="auto"/>
              <w:right w:val="outset" w:sz="6" w:space="0" w:color="auto"/>
            </w:tcBorders>
            <w:vAlign w:val="center"/>
          </w:tcPr>
          <w:p w:rsidR="004F135B" w:rsidRDefault="004F135B">
            <w:pPr>
              <w:spacing w:line="400" w:lineRule="exact"/>
              <w:jc w:val="left"/>
            </w:pPr>
          </w:p>
        </w:tc>
        <w:tc>
          <w:tcPr>
            <w:tcW w:w="1995" w:type="dxa"/>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已标价工程量清单</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符合第二章</w:t>
            </w:r>
            <w:r>
              <w:t>“</w:t>
            </w:r>
            <w:r>
              <w:t>投标人须知</w:t>
            </w:r>
            <w:r>
              <w:t>”</w:t>
            </w:r>
            <w:r>
              <w:t>第</w:t>
            </w:r>
            <w:r>
              <w:t>3.2.2</w:t>
            </w:r>
            <w:r>
              <w:t>项规定</w:t>
            </w:r>
            <w:r>
              <w:t xml:space="preserve"> ①</w:t>
            </w:r>
            <w:r>
              <w:t>投标报价不低于工程成本或者不高于招标文件设定的招标控制价或者招标人设置的投标限价的；</w:t>
            </w:r>
            <w:r>
              <w:t>②</w:t>
            </w:r>
            <w:r>
              <w:t>未改变</w:t>
            </w:r>
            <w:r>
              <w:t>“</w:t>
            </w:r>
            <w:r>
              <w:t>招标工程量清单</w:t>
            </w:r>
            <w:r>
              <w:t>”</w:t>
            </w:r>
            <w:r>
              <w:t>给出的项目编码、项目名称、项目特征、计量单位和工程量的；</w:t>
            </w:r>
            <w:r>
              <w:t>③</w:t>
            </w:r>
            <w:r>
              <w:t>未改变招标文件规定的暂估价、暂列金额</w:t>
            </w:r>
            <w:proofErr w:type="gramStart"/>
            <w:r>
              <w:t>及甲供材料</w:t>
            </w:r>
            <w:proofErr w:type="gramEnd"/>
            <w:r>
              <w:t>价格；</w:t>
            </w:r>
            <w:r>
              <w:rPr>
                <w:rFonts w:hint="eastAsia"/>
              </w:rPr>
              <w:t>④</w:t>
            </w:r>
            <w:r>
              <w:t>未改变不可竞争费用项目或费率或计算基础的</w:t>
            </w:r>
          </w:p>
        </w:tc>
      </w:tr>
      <w:tr w:rsidR="004F135B">
        <w:tc>
          <w:tcPr>
            <w:tcW w:w="721" w:type="dxa"/>
            <w:vMerge/>
            <w:tcBorders>
              <w:left w:val="outset" w:sz="6" w:space="0" w:color="auto"/>
              <w:right w:val="outset" w:sz="6" w:space="0" w:color="auto"/>
            </w:tcBorders>
            <w:vAlign w:val="center"/>
          </w:tcPr>
          <w:p w:rsidR="004F135B" w:rsidRDefault="004F135B">
            <w:pPr>
              <w:spacing w:line="400" w:lineRule="exact"/>
              <w:jc w:val="left"/>
            </w:pPr>
          </w:p>
        </w:tc>
        <w:tc>
          <w:tcPr>
            <w:tcW w:w="1995" w:type="dxa"/>
            <w:vMerge/>
            <w:tcBorders>
              <w:left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textAlignment w:val="center"/>
              <w:rPr>
                <w:rFonts w:ascii="宋体" w:hAnsi="宋体"/>
                <w:szCs w:val="21"/>
              </w:rPr>
            </w:pPr>
            <w:r>
              <w:rPr>
                <w:rFonts w:ascii="宋体" w:hAnsi="宋体"/>
                <w:szCs w:val="21"/>
              </w:rPr>
              <w:t>……</w:t>
            </w:r>
          </w:p>
        </w:tc>
      </w:tr>
      <w:tr w:rsidR="004F135B">
        <w:trPr>
          <w:trHeight w:val="508"/>
        </w:trPr>
        <w:tc>
          <w:tcPr>
            <w:tcW w:w="721" w:type="dxa"/>
            <w:vMerge/>
            <w:tcBorders>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1995" w:type="dxa"/>
            <w:vMerge/>
            <w:tcBorders>
              <w:left w:val="outset" w:sz="6" w:space="0" w:color="auto"/>
              <w:bottom w:val="outset" w:sz="6" w:space="0" w:color="auto"/>
              <w:right w:val="outset" w:sz="6" w:space="0" w:color="auto"/>
            </w:tcBorders>
            <w:vAlign w:val="center"/>
          </w:tcPr>
          <w:p w:rsidR="004F135B" w:rsidRDefault="004F135B">
            <w:pPr>
              <w:spacing w:line="400" w:lineRule="exact"/>
              <w:jc w:val="left"/>
            </w:pPr>
          </w:p>
        </w:tc>
        <w:tc>
          <w:tcPr>
            <w:tcW w:w="2402"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其他要求：</w:t>
            </w:r>
          </w:p>
        </w:tc>
        <w:tc>
          <w:tcPr>
            <w:tcW w:w="3688"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rPr>
                <w:rFonts w:hint="eastAsia"/>
              </w:rPr>
              <w:t>无评标办法第</w:t>
            </w:r>
            <w:r>
              <w:rPr>
                <w:rFonts w:hint="eastAsia"/>
              </w:rPr>
              <w:t>3.3.6</w:t>
            </w:r>
            <w:r>
              <w:rPr>
                <w:rFonts w:hint="eastAsia"/>
              </w:rPr>
              <w:t>条所列情形</w:t>
            </w:r>
          </w:p>
        </w:tc>
      </w:tr>
      <w:tr w:rsidR="004F135B">
        <w:trPr>
          <w:trHeight w:val="368"/>
        </w:trPr>
        <w:tc>
          <w:tcPr>
            <w:tcW w:w="8806" w:type="dxa"/>
            <w:gridSpan w:val="4"/>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rPr>
                <w:rFonts w:hint="eastAsia"/>
              </w:rPr>
              <w:t>详细评审</w:t>
            </w:r>
          </w:p>
        </w:tc>
      </w:tr>
      <w:tr w:rsidR="004F135B">
        <w:trPr>
          <w:trHeight w:val="402"/>
        </w:trPr>
        <w:tc>
          <w:tcPr>
            <w:tcW w:w="2716"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条款号</w:t>
            </w:r>
          </w:p>
        </w:tc>
        <w:tc>
          <w:tcPr>
            <w:tcW w:w="6090"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条款内容</w:t>
            </w:r>
          </w:p>
        </w:tc>
      </w:tr>
      <w:tr w:rsidR="004F135B">
        <w:trPr>
          <w:trHeight w:val="937"/>
        </w:trPr>
        <w:tc>
          <w:tcPr>
            <w:tcW w:w="721"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left"/>
            </w:pPr>
            <w:r>
              <w:t>2.</w:t>
            </w:r>
            <w:r>
              <w:rPr>
                <w:rFonts w:hint="eastAsia"/>
              </w:rPr>
              <w:t>3</w:t>
            </w:r>
            <w:r>
              <w:t>.1</w:t>
            </w:r>
          </w:p>
        </w:tc>
        <w:tc>
          <w:tcPr>
            <w:tcW w:w="199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分值构成</w:t>
            </w:r>
          </w:p>
          <w:p w:rsidR="004F135B" w:rsidRDefault="003F31D8">
            <w:pPr>
              <w:spacing w:line="400" w:lineRule="exact"/>
              <w:jc w:val="center"/>
            </w:pPr>
            <w:r>
              <w:t>（总分</w:t>
            </w:r>
            <w:r>
              <w:t>100</w:t>
            </w:r>
            <w:r>
              <w:t>分）</w:t>
            </w:r>
          </w:p>
        </w:tc>
        <w:tc>
          <w:tcPr>
            <w:tcW w:w="6090" w:type="dxa"/>
            <w:gridSpan w:val="2"/>
            <w:tcBorders>
              <w:top w:val="outset" w:sz="6" w:space="0" w:color="auto"/>
              <w:left w:val="outset" w:sz="6" w:space="0" w:color="auto"/>
              <w:right w:val="outset" w:sz="6" w:space="0" w:color="auto"/>
            </w:tcBorders>
            <w:vAlign w:val="center"/>
          </w:tcPr>
          <w:p w:rsidR="004F135B" w:rsidRDefault="003F31D8">
            <w:pPr>
              <w:spacing w:line="400" w:lineRule="exact"/>
              <w:rPr>
                <w:rFonts w:ascii="宋体" w:hAnsi="宋体"/>
              </w:rPr>
            </w:pPr>
            <w:r>
              <w:rPr>
                <w:rFonts w:hint="eastAsia"/>
              </w:rPr>
              <w:t>□以投标报价为评审</w:t>
            </w:r>
            <w:r>
              <w:rPr>
                <w:rFonts w:ascii="宋体" w:hAnsi="宋体" w:hint="eastAsia"/>
              </w:rPr>
              <w:t>因素</w:t>
            </w:r>
          </w:p>
          <w:p w:rsidR="004F135B" w:rsidRDefault="003F31D8">
            <w:pPr>
              <w:spacing w:line="400" w:lineRule="exact"/>
              <w:jc w:val="left"/>
            </w:pPr>
            <w:r>
              <w:rPr>
                <w:rFonts w:ascii="宋体" w:hAnsi="宋体" w:hint="eastAsia"/>
              </w:rPr>
              <w:t xml:space="preserve">  </w:t>
            </w:r>
            <w:r>
              <w:t>投标报价：</w:t>
            </w:r>
            <w:r>
              <w:t xml:space="preserve">          </w:t>
            </w:r>
            <w:r>
              <w:rPr>
                <w:rFonts w:hint="eastAsia"/>
              </w:rPr>
              <w:t xml:space="preserve">                   100</w:t>
            </w:r>
            <w:r>
              <w:t>分</w:t>
            </w:r>
          </w:p>
          <w:p w:rsidR="004F135B" w:rsidRDefault="003F31D8">
            <w:pPr>
              <w:spacing w:line="400" w:lineRule="exact"/>
              <w:jc w:val="left"/>
            </w:pPr>
            <w:r>
              <w:rPr>
                <w:rFonts w:hint="eastAsia"/>
              </w:rPr>
              <w:t>□以投标报价和</w:t>
            </w:r>
            <w:r>
              <w:rPr>
                <w:rFonts w:ascii="宋体" w:hAnsi="宋体" w:hint="eastAsia"/>
              </w:rPr>
              <w:t>信用评价为评审因素</w:t>
            </w:r>
          </w:p>
          <w:p w:rsidR="004F135B" w:rsidRDefault="003F31D8">
            <w:pPr>
              <w:spacing w:line="400" w:lineRule="exact"/>
              <w:ind w:firstLineChars="100" w:firstLine="210"/>
              <w:jc w:val="left"/>
            </w:pPr>
            <w:r>
              <w:t>投标报价：</w:t>
            </w:r>
            <w:r>
              <w:t xml:space="preserve">          </w:t>
            </w:r>
            <w:r>
              <w:rPr>
                <w:rFonts w:hint="eastAsia"/>
              </w:rPr>
              <w:t xml:space="preserve">                       </w:t>
            </w:r>
            <w:r>
              <w:t>分</w:t>
            </w:r>
          </w:p>
          <w:p w:rsidR="004F135B" w:rsidRDefault="003F31D8">
            <w:pPr>
              <w:spacing w:line="400" w:lineRule="exact"/>
              <w:ind w:firstLineChars="100" w:firstLine="210"/>
              <w:jc w:val="left"/>
            </w:pPr>
            <w:r>
              <w:rPr>
                <w:rFonts w:hint="eastAsia"/>
              </w:rPr>
              <w:lastRenderedPageBreak/>
              <w:t>投标人市场信用评价：</w:t>
            </w:r>
            <w:r>
              <w:rPr>
                <w:rFonts w:hint="eastAsia"/>
              </w:rPr>
              <w:t xml:space="preserve">                       </w:t>
            </w:r>
            <w:r>
              <w:rPr>
                <w:rFonts w:hint="eastAsia"/>
              </w:rPr>
              <w:t>分</w:t>
            </w:r>
          </w:p>
        </w:tc>
      </w:tr>
      <w:tr w:rsidR="004F135B">
        <w:tc>
          <w:tcPr>
            <w:tcW w:w="721"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lastRenderedPageBreak/>
              <w:t>2.</w:t>
            </w:r>
            <w:r>
              <w:rPr>
                <w:rFonts w:hint="eastAsia"/>
              </w:rPr>
              <w:t>3</w:t>
            </w:r>
            <w:r>
              <w:t>.2</w:t>
            </w:r>
          </w:p>
        </w:tc>
        <w:tc>
          <w:tcPr>
            <w:tcW w:w="199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t>评标基准价计算方法</w:t>
            </w:r>
          </w:p>
        </w:tc>
        <w:tc>
          <w:tcPr>
            <w:tcW w:w="6090"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autoSpaceDE w:val="0"/>
              <w:autoSpaceDN w:val="0"/>
              <w:adjustRightInd w:val="0"/>
              <w:spacing w:before="73" w:line="400" w:lineRule="exact"/>
              <w:jc w:val="left"/>
              <w:rPr>
                <w:kern w:val="0"/>
                <w:szCs w:val="21"/>
              </w:rPr>
            </w:pPr>
            <w:r>
              <w:rPr>
                <w:rFonts w:hint="eastAsia"/>
                <w:kern w:val="0"/>
                <w:szCs w:val="21"/>
              </w:rPr>
              <w:t>1</w:t>
            </w:r>
            <w:r>
              <w:rPr>
                <w:rFonts w:hint="eastAsia"/>
                <w:kern w:val="0"/>
                <w:szCs w:val="21"/>
              </w:rPr>
              <w:t>、评标基准值计算方法的确定</w:t>
            </w:r>
          </w:p>
          <w:p w:rsidR="004F135B" w:rsidRDefault="003F31D8">
            <w:pPr>
              <w:autoSpaceDE w:val="0"/>
              <w:autoSpaceDN w:val="0"/>
              <w:adjustRightInd w:val="0"/>
              <w:spacing w:before="73" w:line="400" w:lineRule="exact"/>
              <w:ind w:firstLineChars="100" w:firstLine="210"/>
              <w:jc w:val="left"/>
              <w:rPr>
                <w:kern w:val="0"/>
                <w:szCs w:val="21"/>
              </w:rPr>
            </w:pPr>
            <w:r>
              <w:rPr>
                <w:rFonts w:ascii="宋体" w:hAnsi="宋体" w:cs="宋体" w:hint="eastAsia"/>
                <w:szCs w:val="21"/>
              </w:rPr>
              <w:t>□直接确定：□</w:t>
            </w:r>
            <w:r>
              <w:rPr>
                <w:rFonts w:hint="eastAsia"/>
                <w:kern w:val="0"/>
                <w:szCs w:val="21"/>
              </w:rPr>
              <w:t>方法五；</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ascii="宋体" w:hAnsi="宋体" w:cs="宋体" w:hint="eastAsia"/>
                <w:szCs w:val="21"/>
              </w:rPr>
              <w:t>□开标时从以下方法中随机抽取确定：</w:t>
            </w:r>
          </w:p>
          <w:p w:rsidR="004F135B" w:rsidRDefault="003F31D8" w:rsidP="00793870">
            <w:pPr>
              <w:autoSpaceDE w:val="0"/>
              <w:autoSpaceDN w:val="0"/>
              <w:adjustRightInd w:val="0"/>
              <w:spacing w:before="73" w:line="400" w:lineRule="exact"/>
              <w:ind w:firstLineChars="337" w:firstLine="708"/>
              <w:jc w:val="left"/>
              <w:rPr>
                <w:kern w:val="0"/>
                <w:szCs w:val="21"/>
              </w:rPr>
            </w:pPr>
            <w:r>
              <w:rPr>
                <w:rFonts w:ascii="宋体" w:hAnsi="宋体" w:cs="宋体" w:hint="eastAsia"/>
                <w:szCs w:val="21"/>
              </w:rPr>
              <w:t>□</w:t>
            </w:r>
            <w:r>
              <w:rPr>
                <w:rFonts w:hint="eastAsia"/>
                <w:kern w:val="0"/>
                <w:szCs w:val="21"/>
              </w:rPr>
              <w:t>方法</w:t>
            </w:r>
            <w:proofErr w:type="gramStart"/>
            <w:r>
              <w:rPr>
                <w:rFonts w:hint="eastAsia"/>
                <w:kern w:val="0"/>
                <w:szCs w:val="21"/>
              </w:rPr>
              <w:t>一</w:t>
            </w:r>
            <w:proofErr w:type="gramEnd"/>
            <w:r>
              <w:rPr>
                <w:rFonts w:hint="eastAsia"/>
                <w:kern w:val="0"/>
                <w:szCs w:val="21"/>
              </w:rPr>
              <w:t>；</w:t>
            </w:r>
            <w:r>
              <w:rPr>
                <w:rFonts w:ascii="宋体" w:hAnsi="宋体" w:cs="宋体" w:hint="eastAsia"/>
                <w:szCs w:val="21"/>
              </w:rPr>
              <w:t>□</w:t>
            </w:r>
            <w:r>
              <w:rPr>
                <w:rFonts w:hint="eastAsia"/>
                <w:kern w:val="0"/>
                <w:szCs w:val="21"/>
              </w:rPr>
              <w:t>方法二；</w:t>
            </w:r>
            <w:r>
              <w:rPr>
                <w:rFonts w:ascii="宋体" w:hAnsi="宋体" w:cs="宋体" w:hint="eastAsia"/>
                <w:szCs w:val="21"/>
              </w:rPr>
              <w:t>□</w:t>
            </w:r>
            <w:r>
              <w:rPr>
                <w:rFonts w:hint="eastAsia"/>
                <w:kern w:val="0"/>
                <w:szCs w:val="21"/>
              </w:rPr>
              <w:t>方法三；</w:t>
            </w:r>
            <w:r>
              <w:rPr>
                <w:rFonts w:ascii="宋体" w:hAnsi="宋体" w:cs="宋体" w:hint="eastAsia"/>
                <w:szCs w:val="21"/>
              </w:rPr>
              <w:t>□</w:t>
            </w:r>
            <w:r>
              <w:rPr>
                <w:rFonts w:hint="eastAsia"/>
                <w:kern w:val="0"/>
                <w:szCs w:val="21"/>
              </w:rPr>
              <w:t>方法四；</w:t>
            </w:r>
            <w:r>
              <w:rPr>
                <w:rFonts w:ascii="宋体" w:hAnsi="宋体" w:cs="宋体" w:hint="eastAsia"/>
                <w:szCs w:val="21"/>
              </w:rPr>
              <w:t>□</w:t>
            </w:r>
            <w:r>
              <w:rPr>
                <w:rFonts w:hint="eastAsia"/>
                <w:kern w:val="0"/>
                <w:szCs w:val="21"/>
              </w:rPr>
              <w:t>方法五；</w:t>
            </w:r>
          </w:p>
          <w:p w:rsidR="004F135B" w:rsidRDefault="003F31D8">
            <w:pPr>
              <w:autoSpaceDE w:val="0"/>
              <w:autoSpaceDN w:val="0"/>
              <w:adjustRightInd w:val="0"/>
              <w:spacing w:before="73" w:line="400" w:lineRule="exact"/>
              <w:jc w:val="left"/>
              <w:rPr>
                <w:kern w:val="0"/>
                <w:szCs w:val="21"/>
              </w:rPr>
            </w:pPr>
            <w:r>
              <w:rPr>
                <w:rFonts w:hint="eastAsia"/>
                <w:kern w:val="0"/>
                <w:szCs w:val="21"/>
              </w:rPr>
              <w:t>2</w:t>
            </w:r>
            <w:r>
              <w:rPr>
                <w:rFonts w:hint="eastAsia"/>
                <w:kern w:val="0"/>
                <w:szCs w:val="21"/>
              </w:rPr>
              <w:t>、评标基准值计算具体细则见本章附件</w:t>
            </w:r>
            <w:r>
              <w:rPr>
                <w:rFonts w:hint="eastAsia"/>
                <w:kern w:val="0"/>
                <w:szCs w:val="21"/>
              </w:rPr>
              <w:t>B</w:t>
            </w:r>
            <w:r>
              <w:rPr>
                <w:rFonts w:hint="eastAsia"/>
                <w:kern w:val="0"/>
                <w:szCs w:val="21"/>
              </w:rPr>
              <w:t>，参数设置如下：</w:t>
            </w:r>
          </w:p>
          <w:p w:rsidR="004F135B" w:rsidRDefault="003F31D8">
            <w:pPr>
              <w:autoSpaceDE w:val="0"/>
              <w:autoSpaceDN w:val="0"/>
              <w:adjustRightInd w:val="0"/>
              <w:spacing w:before="73" w:line="400" w:lineRule="exact"/>
              <w:ind w:firstLineChars="100" w:firstLine="210"/>
              <w:jc w:val="left"/>
              <w:rPr>
                <w:kern w:val="0"/>
                <w:szCs w:val="21"/>
              </w:rPr>
            </w:pPr>
            <w:r>
              <w:rPr>
                <w:rFonts w:hint="eastAsia"/>
                <w:kern w:val="0"/>
                <w:szCs w:val="21"/>
              </w:rPr>
              <w:t>方法</w:t>
            </w:r>
            <w:proofErr w:type="gramStart"/>
            <w:r>
              <w:rPr>
                <w:rFonts w:hint="eastAsia"/>
                <w:kern w:val="0"/>
                <w:szCs w:val="21"/>
              </w:rPr>
              <w:t>一</w:t>
            </w:r>
            <w:proofErr w:type="gramEnd"/>
            <w:r>
              <w:rPr>
                <w:rFonts w:hint="eastAsia"/>
                <w:kern w:val="0"/>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100" w:firstLine="210"/>
              <w:jc w:val="left"/>
              <w:rPr>
                <w:kern w:val="0"/>
                <w:szCs w:val="21"/>
              </w:rPr>
            </w:pPr>
            <w:r>
              <w:rPr>
                <w:rFonts w:hint="eastAsia"/>
                <w:kern w:val="0"/>
                <w:szCs w:val="21"/>
              </w:rPr>
              <w:t>方法二：</w:t>
            </w:r>
            <w:r>
              <w:rPr>
                <w:rFonts w:hint="eastAsia"/>
                <w:kern w:val="0"/>
                <w:szCs w:val="21"/>
              </w:rPr>
              <w:t>K1</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500" w:firstLine="1050"/>
              <w:jc w:val="left"/>
              <w:rPr>
                <w:kern w:val="0"/>
                <w:szCs w:val="21"/>
              </w:rPr>
            </w:pPr>
            <w:r>
              <w:rPr>
                <w:rFonts w:hint="eastAsia"/>
                <w:kern w:val="0"/>
                <w:szCs w:val="21"/>
              </w:rPr>
              <w:t>Q1</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autoSpaceDE w:val="0"/>
              <w:autoSpaceDN w:val="0"/>
              <w:adjustRightInd w:val="0"/>
              <w:spacing w:before="73" w:line="400" w:lineRule="exact"/>
              <w:ind w:firstLineChars="500" w:firstLine="1050"/>
              <w:jc w:val="left"/>
              <w:rPr>
                <w:kern w:val="0"/>
                <w:szCs w:val="21"/>
              </w:rPr>
            </w:pPr>
            <w:r>
              <w:rPr>
                <w:rFonts w:hint="eastAsia"/>
                <w:kern w:val="0"/>
                <w:szCs w:val="21"/>
              </w:rPr>
              <w:t>K2</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autoSpaceDE w:val="0"/>
              <w:autoSpaceDN w:val="0"/>
              <w:adjustRightInd w:val="0"/>
              <w:spacing w:before="73" w:line="400" w:lineRule="exact"/>
              <w:ind w:firstLineChars="100" w:firstLine="210"/>
              <w:jc w:val="left"/>
              <w:rPr>
                <w:rFonts w:ascii="宋体" w:hAnsi="宋体" w:cs="宋体"/>
                <w:szCs w:val="21"/>
              </w:rPr>
            </w:pPr>
            <w:r>
              <w:rPr>
                <w:rFonts w:hint="eastAsia"/>
                <w:kern w:val="0"/>
                <w:szCs w:val="21"/>
              </w:rPr>
              <w:t>方法四：</w:t>
            </w:r>
            <w:r>
              <w:rPr>
                <w:rFonts w:ascii="宋体" w:hAnsi="宋体" w:cs="宋体" w:hint="eastAsia"/>
                <w:szCs w:val="21"/>
              </w:rPr>
              <w:t>□</w:t>
            </w:r>
            <w:r>
              <w:rPr>
                <w:rFonts w:hint="eastAsia"/>
                <w:kern w:val="0"/>
                <w:szCs w:val="21"/>
              </w:rPr>
              <w:t>K</w:t>
            </w:r>
            <w:r>
              <w:rPr>
                <w:rFonts w:hint="eastAsia"/>
                <w:kern w:val="0"/>
                <w:szCs w:val="21"/>
              </w:rPr>
              <w:t>取值为：</w:t>
            </w:r>
            <w:r>
              <w:rPr>
                <w:rFonts w:hint="eastAsia"/>
                <w:kern w:val="0"/>
                <w:szCs w:val="21"/>
                <w:u w:val="single"/>
              </w:rPr>
              <w:t xml:space="preserve">        </w:t>
            </w:r>
            <w:r>
              <w:rPr>
                <w:rFonts w:hint="eastAsia"/>
                <w:kern w:val="0"/>
                <w:szCs w:val="21"/>
              </w:rPr>
              <w:t>；</w:t>
            </w:r>
          </w:p>
          <w:p w:rsidR="004F135B" w:rsidRDefault="003F31D8">
            <w:pPr>
              <w:autoSpaceDE w:val="0"/>
              <w:autoSpaceDN w:val="0"/>
              <w:adjustRightInd w:val="0"/>
              <w:spacing w:before="73" w:line="400" w:lineRule="exact"/>
              <w:ind w:firstLineChars="500" w:firstLine="1050"/>
              <w:jc w:val="left"/>
              <w:rPr>
                <w:kern w:val="0"/>
                <w:szCs w:val="21"/>
              </w:rPr>
            </w:pPr>
            <w:r>
              <w:rPr>
                <w:rFonts w:ascii="宋体" w:hAnsi="宋体" w:cs="宋体" w:hint="eastAsia"/>
                <w:szCs w:val="21"/>
              </w:rPr>
              <w:t>□</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ind w:firstLineChars="100" w:firstLine="210"/>
            </w:pPr>
            <w:r>
              <w:t>方法五：</w:t>
            </w:r>
            <w:r>
              <w:rPr>
                <w:rFonts w:hint="eastAsia"/>
                <w:kern w:val="0"/>
                <w:szCs w:val="21"/>
              </w:rPr>
              <w:t>K</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r>
              <w:rPr>
                <w:rFonts w:hint="eastAsia"/>
                <w:kern w:val="0"/>
                <w:szCs w:val="21"/>
              </w:rPr>
              <w:t>；</w:t>
            </w:r>
          </w:p>
          <w:p w:rsidR="004F135B" w:rsidRDefault="003F31D8">
            <w:pPr>
              <w:spacing w:line="400" w:lineRule="exact"/>
              <w:ind w:firstLineChars="500" w:firstLine="1050"/>
              <w:rPr>
                <w:kern w:val="0"/>
                <w:szCs w:val="21"/>
              </w:rPr>
            </w:pPr>
            <w:r>
              <w:rPr>
                <w:rFonts w:hint="eastAsia"/>
              </w:rPr>
              <w:t>Δ</w:t>
            </w:r>
            <w:r>
              <w:rPr>
                <w:rFonts w:hint="eastAsia"/>
                <w:kern w:val="0"/>
                <w:szCs w:val="21"/>
              </w:rPr>
              <w:t>值取值范围：</w:t>
            </w:r>
            <w:r>
              <w:rPr>
                <w:rFonts w:hint="eastAsia"/>
                <w:kern w:val="0"/>
                <w:szCs w:val="21"/>
                <w:u w:val="single"/>
              </w:rPr>
              <w:t xml:space="preserve">        </w:t>
            </w:r>
            <w:r>
              <w:rPr>
                <w:rFonts w:hint="eastAsia"/>
                <w:kern w:val="0"/>
                <w:szCs w:val="21"/>
              </w:rPr>
              <w:t>，开标时随机抽取确定；</w:t>
            </w:r>
          </w:p>
          <w:p w:rsidR="004F135B" w:rsidRDefault="003F31D8">
            <w:pPr>
              <w:spacing w:line="400" w:lineRule="exact"/>
              <w:rPr>
                <w:kern w:val="0"/>
                <w:szCs w:val="21"/>
              </w:rPr>
            </w:pPr>
            <w:r>
              <w:rPr>
                <w:rFonts w:hint="eastAsia"/>
                <w:kern w:val="0"/>
                <w:szCs w:val="21"/>
              </w:rPr>
              <w:t>3</w:t>
            </w:r>
            <w:r>
              <w:rPr>
                <w:rFonts w:hint="eastAsia"/>
                <w:kern w:val="0"/>
                <w:szCs w:val="21"/>
              </w:rPr>
              <w:t>、特殊情形下，评标基准价调整方式：</w:t>
            </w:r>
          </w:p>
          <w:p w:rsidR="004F135B" w:rsidRDefault="003F31D8">
            <w:pPr>
              <w:spacing w:line="400" w:lineRule="exact"/>
              <w:ind w:firstLineChars="135" w:firstLine="283"/>
              <w:rPr>
                <w:kern w:val="0"/>
                <w:szCs w:val="21"/>
              </w:rPr>
            </w:pPr>
            <w:r>
              <w:rPr>
                <w:rFonts w:ascii="宋体" w:hAnsi="宋体" w:cs="宋体" w:hint="eastAsia"/>
                <w:szCs w:val="21"/>
              </w:rPr>
              <w:t>□</w:t>
            </w:r>
            <w:r>
              <w:rPr>
                <w:rFonts w:hint="eastAsia"/>
                <w:kern w:val="0"/>
                <w:szCs w:val="21"/>
              </w:rPr>
              <w:t>评标基准价不因招投标当事人质疑、投诉、复议以及其它任何情形而改变；</w:t>
            </w:r>
          </w:p>
          <w:p w:rsidR="004F135B" w:rsidRDefault="003F31D8">
            <w:pPr>
              <w:spacing w:line="400" w:lineRule="exact"/>
              <w:ind w:firstLineChars="135" w:firstLine="283"/>
              <w:rPr>
                <w:kern w:val="0"/>
                <w:szCs w:val="21"/>
              </w:rPr>
            </w:pPr>
            <w:r>
              <w:rPr>
                <w:rFonts w:ascii="宋体" w:hAnsi="宋体" w:cs="宋体" w:hint="eastAsia"/>
                <w:szCs w:val="21"/>
              </w:rPr>
              <w:t>□</w:t>
            </w:r>
            <w:r>
              <w:rPr>
                <w:rFonts w:hint="eastAsia"/>
                <w:kern w:val="0"/>
                <w:szCs w:val="21"/>
              </w:rPr>
              <w:t>除确认存在评委评审和计算错误外，评标基准价不因招投标当事人质疑、投诉、复议以及其它任何情形而改变；</w:t>
            </w:r>
          </w:p>
          <w:p w:rsidR="004F135B" w:rsidRDefault="003F31D8">
            <w:pPr>
              <w:spacing w:line="400" w:lineRule="exact"/>
              <w:ind w:firstLineChars="135" w:firstLine="283"/>
            </w:pPr>
            <w:r>
              <w:rPr>
                <w:rFonts w:ascii="宋体" w:hAnsi="宋体" w:cs="宋体" w:hint="eastAsia"/>
                <w:szCs w:val="21"/>
              </w:rPr>
              <w:t>□</w:t>
            </w:r>
            <w:r>
              <w:rPr>
                <w:rFonts w:hint="eastAsia"/>
                <w:kern w:val="0"/>
                <w:szCs w:val="21"/>
              </w:rPr>
              <w:t>除确认存在计算错误外，评标基准价不因招投标当事人质疑、投诉、复议以及其它任何情形而改变；</w:t>
            </w:r>
          </w:p>
        </w:tc>
      </w:tr>
      <w:tr w:rsidR="004F135B">
        <w:trPr>
          <w:trHeight w:val="540"/>
        </w:trPr>
        <w:tc>
          <w:tcPr>
            <w:tcW w:w="721"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t>2.</w:t>
            </w:r>
            <w:r>
              <w:rPr>
                <w:rFonts w:hint="eastAsia"/>
              </w:rPr>
              <w:t>3</w:t>
            </w:r>
            <w:r>
              <w:t>.3(1)</w:t>
            </w:r>
          </w:p>
        </w:tc>
        <w:tc>
          <w:tcPr>
            <w:tcW w:w="1995"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t>投标报价</w:t>
            </w:r>
            <w:r>
              <w:rPr>
                <w:rFonts w:hint="eastAsia"/>
              </w:rPr>
              <w:t>得分计算</w:t>
            </w:r>
          </w:p>
        </w:tc>
        <w:tc>
          <w:tcPr>
            <w:tcW w:w="6090" w:type="dxa"/>
            <w:gridSpan w:val="2"/>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pPr>
            <w:r>
              <w:rPr>
                <w:rFonts w:hint="eastAsia"/>
              </w:rPr>
              <w:t>投标报价等于评标基准价的得满分，投标报价相对评标基准价每低</w:t>
            </w:r>
            <w:r>
              <w:rPr>
                <w:rFonts w:hint="eastAsia"/>
              </w:rPr>
              <w:t>1%</w:t>
            </w:r>
            <w:r>
              <w:rPr>
                <w:rFonts w:hint="eastAsia"/>
              </w:rPr>
              <w:t>扣</w:t>
            </w:r>
            <w:r>
              <w:rPr>
                <w:rFonts w:hint="eastAsia"/>
                <w:u w:val="single"/>
              </w:rPr>
              <w:t xml:space="preserve">    </w:t>
            </w:r>
            <w:r>
              <w:rPr>
                <w:rFonts w:hint="eastAsia"/>
              </w:rPr>
              <w:t>分（不少于</w:t>
            </w:r>
            <w:r>
              <w:rPr>
                <w:rFonts w:hint="eastAsia"/>
              </w:rPr>
              <w:t>0.6</w:t>
            </w:r>
            <w:r>
              <w:rPr>
                <w:rFonts w:hint="eastAsia"/>
              </w:rPr>
              <w:t>分），每高</w:t>
            </w:r>
            <w:r>
              <w:rPr>
                <w:rFonts w:hint="eastAsia"/>
              </w:rPr>
              <w:t>1%</w:t>
            </w:r>
            <w:r>
              <w:rPr>
                <w:rFonts w:hint="eastAsia"/>
              </w:rPr>
              <w:t>扣</w:t>
            </w:r>
            <w:r>
              <w:rPr>
                <w:rFonts w:hint="eastAsia"/>
                <w:u w:val="single"/>
              </w:rPr>
              <w:t xml:space="preserve">   </w:t>
            </w:r>
            <w:r>
              <w:rPr>
                <w:rFonts w:hint="eastAsia"/>
              </w:rPr>
              <w:t>分（负偏离扣分的</w:t>
            </w:r>
            <w:r>
              <w:rPr>
                <w:rFonts w:hint="eastAsia"/>
              </w:rPr>
              <w:t>1.5</w:t>
            </w:r>
            <w:r>
              <w:rPr>
                <w:rFonts w:hint="eastAsia"/>
              </w:rPr>
              <w:t>倍）；偏离不足</w:t>
            </w:r>
            <w:r>
              <w:rPr>
                <w:rFonts w:hint="eastAsia"/>
              </w:rPr>
              <w:t>1%</w:t>
            </w:r>
            <w:r>
              <w:rPr>
                <w:rFonts w:hint="eastAsia"/>
              </w:rPr>
              <w:t>的，按照插入法计算得分</w:t>
            </w:r>
          </w:p>
        </w:tc>
      </w:tr>
      <w:tr w:rsidR="004F135B">
        <w:trPr>
          <w:trHeight w:val="838"/>
        </w:trPr>
        <w:tc>
          <w:tcPr>
            <w:tcW w:w="721" w:type="dxa"/>
            <w:tcBorders>
              <w:top w:val="outset" w:sz="6" w:space="0" w:color="auto"/>
              <w:left w:val="outset" w:sz="6" w:space="0" w:color="auto"/>
              <w:bottom w:val="outset" w:sz="6" w:space="0" w:color="auto"/>
              <w:right w:val="outset" w:sz="6" w:space="0" w:color="auto"/>
            </w:tcBorders>
            <w:vAlign w:val="center"/>
          </w:tcPr>
          <w:p w:rsidR="004F135B" w:rsidRDefault="003F31D8">
            <w:pPr>
              <w:spacing w:line="400" w:lineRule="exact"/>
              <w:jc w:val="center"/>
            </w:pPr>
            <w:r>
              <w:t>2.</w:t>
            </w:r>
            <w:r>
              <w:rPr>
                <w:rFonts w:hint="eastAsia"/>
              </w:rPr>
              <w:t>3</w:t>
            </w:r>
            <w:r>
              <w:t>.</w:t>
            </w:r>
            <w:r>
              <w:rPr>
                <w:rFonts w:hint="eastAsia"/>
              </w:rPr>
              <w:t>3</w:t>
            </w:r>
            <w:r>
              <w:t>(</w:t>
            </w:r>
            <w:r>
              <w:rPr>
                <w:rFonts w:hint="eastAsia"/>
              </w:rPr>
              <w:t>2</w:t>
            </w:r>
            <w:r>
              <w:t>)</w:t>
            </w:r>
          </w:p>
        </w:tc>
        <w:tc>
          <w:tcPr>
            <w:tcW w:w="1995" w:type="dxa"/>
            <w:tcBorders>
              <w:top w:val="outset" w:sz="6" w:space="0" w:color="auto"/>
              <w:left w:val="outset" w:sz="6" w:space="0" w:color="auto"/>
              <w:bottom w:val="outset" w:sz="6" w:space="0" w:color="auto"/>
              <w:right w:val="single" w:sz="4" w:space="0" w:color="auto"/>
            </w:tcBorders>
            <w:vAlign w:val="center"/>
          </w:tcPr>
          <w:p w:rsidR="004F135B" w:rsidRDefault="003F31D8">
            <w:pPr>
              <w:spacing w:line="400" w:lineRule="exact"/>
              <w:jc w:val="left"/>
            </w:pPr>
            <w:r>
              <w:t>投标人市场信用评价评分标准</w:t>
            </w:r>
          </w:p>
        </w:tc>
        <w:tc>
          <w:tcPr>
            <w:tcW w:w="6090" w:type="dxa"/>
            <w:gridSpan w:val="2"/>
            <w:tcBorders>
              <w:top w:val="outset" w:sz="6" w:space="0" w:color="auto"/>
              <w:left w:val="single" w:sz="4" w:space="0" w:color="auto"/>
              <w:bottom w:val="outset" w:sz="6" w:space="0" w:color="auto"/>
              <w:right w:val="outset" w:sz="6" w:space="0" w:color="auto"/>
            </w:tcBorders>
            <w:vAlign w:val="center"/>
          </w:tcPr>
          <w:p w:rsidR="004F135B" w:rsidRDefault="003F31D8">
            <w:pPr>
              <w:spacing w:line="400" w:lineRule="exact"/>
              <w:jc w:val="left"/>
            </w:pPr>
            <w:r>
              <w:rPr>
                <w:rFonts w:ascii="华文细黑" w:hAnsi="华文细黑"/>
                <w:szCs w:val="21"/>
              </w:rPr>
              <w:t>……</w:t>
            </w:r>
          </w:p>
        </w:tc>
      </w:tr>
    </w:tbl>
    <w:p w:rsidR="004F135B" w:rsidRDefault="003F31D8">
      <w:pPr>
        <w:spacing w:after="280" w:afterAutospacing="1"/>
        <w:rPr>
          <w:highlight w:val="red"/>
        </w:rPr>
      </w:pPr>
      <w:r>
        <w:rPr>
          <w:rFonts w:hint="eastAsia"/>
          <w:sz w:val="20"/>
          <w:highlight w:val="white"/>
        </w:rPr>
        <w:t xml:space="preserve"> </w:t>
      </w:r>
    </w:p>
    <w:p w:rsidR="004F135B" w:rsidRDefault="003F31D8">
      <w:pPr>
        <w:spacing w:line="360" w:lineRule="auto"/>
      </w:pPr>
      <w:r>
        <w:rPr>
          <w:highlight w:val="white"/>
        </w:rPr>
        <w:br w:type="page"/>
      </w:r>
    </w:p>
    <w:p w:rsidR="004F135B" w:rsidRDefault="003F31D8">
      <w:pPr>
        <w:pStyle w:val="2"/>
      </w:pPr>
      <w:bookmarkStart w:id="1291" w:name="_Toc498006729"/>
      <w:r>
        <w:rPr>
          <w:rFonts w:hint="eastAsia"/>
          <w:highlight w:val="white"/>
        </w:rPr>
        <w:lastRenderedPageBreak/>
        <w:t xml:space="preserve">1. </w:t>
      </w:r>
      <w:r>
        <w:rPr>
          <w:rFonts w:hint="eastAsia"/>
          <w:highlight w:val="white"/>
        </w:rPr>
        <w:t>评标方法</w:t>
      </w:r>
      <w:bookmarkEnd w:id="1291"/>
    </w:p>
    <w:p w:rsidR="004F135B" w:rsidRDefault="003F31D8">
      <w:pPr>
        <w:spacing w:line="360" w:lineRule="auto"/>
        <w:ind w:firstLineChars="200" w:firstLine="420"/>
      </w:pPr>
      <w:r>
        <w:rPr>
          <w:rFonts w:hint="eastAsia"/>
          <w:szCs w:val="21"/>
          <w:highlight w:val="white"/>
        </w:rPr>
        <w:t>本次评标采用合理低价法。评标委员会对满足招标文件实质要求的投标文件，按照本章第</w:t>
      </w:r>
      <w:r>
        <w:rPr>
          <w:szCs w:val="21"/>
          <w:highlight w:val="white"/>
        </w:rPr>
        <w:t>2.2</w:t>
      </w:r>
      <w:r>
        <w:rPr>
          <w:rFonts w:hint="eastAsia"/>
          <w:szCs w:val="21"/>
          <w:highlight w:val="white"/>
        </w:rPr>
        <w:t>款规定的评分标准进行打分，并按得分由高到低顺序推荐中标候选人。综合评分相等时，以投标报价低的优先；投标报价也相等的，由招标人自行确定。</w:t>
      </w:r>
    </w:p>
    <w:p w:rsidR="004F135B" w:rsidRDefault="003F31D8">
      <w:pPr>
        <w:pStyle w:val="2"/>
      </w:pPr>
      <w:bookmarkStart w:id="1292" w:name="_Toc498006730"/>
      <w:r>
        <w:rPr>
          <w:rFonts w:hint="eastAsia"/>
          <w:highlight w:val="white"/>
        </w:rPr>
        <w:t xml:space="preserve">2. </w:t>
      </w:r>
      <w:r>
        <w:rPr>
          <w:rFonts w:hint="eastAsia"/>
          <w:highlight w:val="white"/>
        </w:rPr>
        <w:t>评审标准</w:t>
      </w:r>
      <w:bookmarkEnd w:id="1292"/>
    </w:p>
    <w:p w:rsidR="004F135B" w:rsidRDefault="003F31D8" w:rsidP="00793870">
      <w:pPr>
        <w:pStyle w:val="3"/>
        <w:ind w:firstLine="422"/>
        <w:rPr>
          <w:highlight w:val="white"/>
        </w:rPr>
      </w:pPr>
      <w:bookmarkStart w:id="1293" w:name="_Toc498006731"/>
      <w:r>
        <w:rPr>
          <w:rFonts w:hint="eastAsia"/>
          <w:highlight w:val="white"/>
        </w:rPr>
        <w:t>2.1</w:t>
      </w:r>
      <w:r>
        <w:rPr>
          <w:rFonts w:hint="eastAsia"/>
          <w:highlight w:val="white"/>
        </w:rPr>
        <w:t>评标入围</w:t>
      </w:r>
      <w:bookmarkEnd w:id="1293"/>
    </w:p>
    <w:p w:rsidR="004F135B" w:rsidRDefault="003F31D8">
      <w:pPr>
        <w:spacing w:line="360" w:lineRule="auto"/>
        <w:ind w:firstLineChars="200" w:firstLine="420"/>
      </w:pPr>
      <w:r>
        <w:rPr>
          <w:rFonts w:hint="eastAsia"/>
        </w:rPr>
        <w:t>2.1.1</w:t>
      </w:r>
      <w:r>
        <w:rPr>
          <w:rFonts w:hint="eastAsia"/>
        </w:rPr>
        <w:t>投标文件存在评标办法前附表评标入围所列情况之一的，不再进行后续评标。</w:t>
      </w:r>
    </w:p>
    <w:p w:rsidR="004F135B" w:rsidRDefault="003F31D8">
      <w:pPr>
        <w:spacing w:line="360" w:lineRule="auto"/>
        <w:ind w:firstLineChars="200" w:firstLine="420"/>
      </w:pPr>
      <w:r>
        <w:rPr>
          <w:rFonts w:hint="eastAsia"/>
        </w:rPr>
        <w:t>2.1.2</w:t>
      </w:r>
      <w:r>
        <w:rPr>
          <w:rFonts w:hint="eastAsia"/>
        </w:rPr>
        <w:t>当满足评标入围条件的投标文件超过</w:t>
      </w:r>
      <w:r>
        <w:rPr>
          <w:rFonts w:hint="eastAsia"/>
        </w:rPr>
        <w:t>20</w:t>
      </w:r>
      <w:r>
        <w:rPr>
          <w:rFonts w:hint="eastAsia"/>
        </w:rPr>
        <w:t>家时，评标委员会根据评标办法前附表载明的评标入围方法和数量，确定进入后续评标程序入围投标人。</w:t>
      </w:r>
    </w:p>
    <w:p w:rsidR="004F135B" w:rsidRDefault="003F31D8" w:rsidP="00793870">
      <w:pPr>
        <w:pStyle w:val="3"/>
        <w:ind w:firstLine="422"/>
      </w:pPr>
      <w:bookmarkStart w:id="1294" w:name="_Toc498006732"/>
      <w:r>
        <w:rPr>
          <w:rFonts w:hint="eastAsia"/>
          <w:highlight w:val="white"/>
        </w:rPr>
        <w:t>2.2</w:t>
      </w:r>
      <w:r>
        <w:rPr>
          <w:rFonts w:hint="eastAsia"/>
          <w:highlight w:val="white"/>
        </w:rPr>
        <w:t>初步评审标准</w:t>
      </w:r>
      <w:bookmarkEnd w:id="1294"/>
    </w:p>
    <w:p w:rsidR="004F135B" w:rsidRDefault="003F31D8">
      <w:pPr>
        <w:spacing w:line="360" w:lineRule="auto"/>
        <w:ind w:firstLineChars="200" w:firstLine="420"/>
      </w:pPr>
      <w:r>
        <w:rPr>
          <w:rFonts w:hint="eastAsia"/>
          <w:highlight w:val="white"/>
        </w:rPr>
        <w:t xml:space="preserve">2.2.1 </w:t>
      </w:r>
      <w:r>
        <w:rPr>
          <w:rFonts w:hint="eastAsia"/>
          <w:highlight w:val="white"/>
        </w:rPr>
        <w:t>形式评审标准：见评标办法前附表。</w:t>
      </w:r>
    </w:p>
    <w:p w:rsidR="004F135B" w:rsidRDefault="003F31D8">
      <w:pPr>
        <w:spacing w:line="360" w:lineRule="auto"/>
        <w:ind w:firstLineChars="200" w:firstLine="420"/>
      </w:pPr>
      <w:r>
        <w:rPr>
          <w:rFonts w:hint="eastAsia"/>
          <w:highlight w:val="white"/>
        </w:rPr>
        <w:t xml:space="preserve">2.2.2 </w:t>
      </w:r>
      <w:r>
        <w:rPr>
          <w:rFonts w:hint="eastAsia"/>
          <w:highlight w:val="white"/>
        </w:rPr>
        <w:t>资格评审标准：见评标办法前附表。</w:t>
      </w:r>
    </w:p>
    <w:p w:rsidR="004F135B" w:rsidRDefault="003F31D8">
      <w:pPr>
        <w:spacing w:line="360" w:lineRule="auto"/>
        <w:ind w:firstLineChars="200" w:firstLine="420"/>
      </w:pPr>
      <w:r>
        <w:rPr>
          <w:rFonts w:hint="eastAsia"/>
          <w:highlight w:val="white"/>
        </w:rPr>
        <w:t xml:space="preserve">2.2.3 </w:t>
      </w:r>
      <w:r>
        <w:rPr>
          <w:rFonts w:hint="eastAsia"/>
          <w:highlight w:val="white"/>
        </w:rPr>
        <w:t>响应性评审标准：见评标办法前附表。</w:t>
      </w:r>
    </w:p>
    <w:p w:rsidR="004F135B" w:rsidRDefault="003F31D8" w:rsidP="00793870">
      <w:pPr>
        <w:pStyle w:val="3"/>
        <w:ind w:firstLine="422"/>
      </w:pPr>
      <w:bookmarkStart w:id="1295" w:name="_Toc498006733"/>
      <w:r>
        <w:rPr>
          <w:rFonts w:hint="eastAsia"/>
          <w:highlight w:val="white"/>
        </w:rPr>
        <w:t xml:space="preserve">2.3 </w:t>
      </w:r>
      <w:r>
        <w:rPr>
          <w:rFonts w:hint="eastAsia"/>
          <w:highlight w:val="white"/>
        </w:rPr>
        <w:t>详细评审</w:t>
      </w:r>
      <w:bookmarkEnd w:id="1295"/>
    </w:p>
    <w:p w:rsidR="004F135B" w:rsidRDefault="003F31D8">
      <w:pPr>
        <w:pStyle w:val="a9"/>
        <w:spacing w:line="360" w:lineRule="auto"/>
        <w:ind w:right="4" w:firstLine="422"/>
        <w:jc w:val="both"/>
        <w:rPr>
          <w:rFonts w:ascii="Times New Roman" w:hAnsi="Times New Roman" w:cs="Times New Roman"/>
          <w:sz w:val="21"/>
          <w:highlight w:val="white"/>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.1</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评审因素及分值构成：见评标办法前附表；</w:t>
      </w:r>
    </w:p>
    <w:p w:rsidR="004F135B" w:rsidRDefault="003F31D8">
      <w:pPr>
        <w:pStyle w:val="a9"/>
        <w:spacing w:line="360" w:lineRule="auto"/>
        <w:ind w:right="4" w:firstLine="422"/>
        <w:jc w:val="both"/>
        <w:rPr>
          <w:rFonts w:ascii="Times New Roman" w:hAnsi="Times New Roman" w:cs="Times New Roman"/>
          <w:sz w:val="21"/>
          <w:highlight w:val="white"/>
        </w:rPr>
      </w:pPr>
      <w:r>
        <w:rPr>
          <w:rFonts w:ascii="Times New Roman" w:hAnsi="Times New Roman" w:cs="Times New Roman" w:hint="eastAsia"/>
          <w:sz w:val="21"/>
          <w:highlight w:val="white"/>
        </w:rPr>
        <w:t>以投标报价为唯一评审因素的，本章中关于投标人市场信用评价的条款不适用。</w:t>
      </w:r>
    </w:p>
    <w:p w:rsidR="004F135B" w:rsidRDefault="003F31D8">
      <w:pPr>
        <w:pStyle w:val="a9"/>
        <w:spacing w:line="360" w:lineRule="auto"/>
        <w:ind w:right="4" w:firstLine="422"/>
        <w:jc w:val="both"/>
        <w:rPr>
          <w:sz w:val="32"/>
          <w:szCs w:val="32"/>
          <w:lang w:val="zh-CN"/>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.2</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评标基准价计算方法：见评标办法前附表</w:t>
      </w:r>
      <w:r>
        <w:rPr>
          <w:rFonts w:hint="eastAsia"/>
          <w:sz w:val="32"/>
          <w:szCs w:val="32"/>
          <w:highlight w:val="white"/>
          <w:lang w:val="zh-CN"/>
        </w:rPr>
        <w:t>。</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3</w:t>
      </w:r>
      <w:r>
        <w:rPr>
          <w:rFonts w:ascii="Times New Roman" w:hAnsi="Times New Roman" w:cs="Times New Roman"/>
          <w:sz w:val="21"/>
          <w:highlight w:val="white"/>
        </w:rPr>
        <w:t>.3</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评分标准</w:t>
      </w:r>
      <w:r>
        <w:rPr>
          <w:rFonts w:ascii="Times New Roman" w:hAnsi="Times New Roman" w:cs="Times New Roman"/>
          <w:sz w:val="21"/>
          <w:highlight w:val="white"/>
        </w:rPr>
        <w:t xml:space="preserve"> </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 xml:space="preserve">(1) </w:t>
      </w:r>
      <w:r>
        <w:rPr>
          <w:rFonts w:ascii="Times New Roman" w:hAnsi="Times New Roman" w:cs="Times New Roman" w:hint="eastAsia"/>
          <w:sz w:val="21"/>
          <w:highlight w:val="white"/>
        </w:rPr>
        <w:t>投标报价评分标准：见评标办法前附表；</w:t>
      </w:r>
      <w:r>
        <w:rPr>
          <w:rFonts w:ascii="Times New Roman" w:hAnsi="Times New Roman" w:cs="Times New Roman"/>
          <w:sz w:val="21"/>
        </w:rPr>
        <w:t xml:space="preserve"> </w:t>
      </w:r>
    </w:p>
    <w:p w:rsidR="004F135B" w:rsidRDefault="003F31D8">
      <w:pPr>
        <w:pStyle w:val="a9"/>
        <w:spacing w:line="360" w:lineRule="auto"/>
        <w:ind w:right="4" w:firstLine="422"/>
        <w:jc w:val="both"/>
        <w:rPr>
          <w:rFonts w:ascii="Times New Roman" w:hAnsi="Times New Roman" w:cs="Times New Roman"/>
          <w:sz w:val="21"/>
        </w:rPr>
      </w:pPr>
      <w:r>
        <w:rPr>
          <w:rFonts w:ascii="Times New Roman" w:hAnsi="Times New Roman" w:cs="Times New Roman"/>
          <w:sz w:val="21"/>
          <w:highlight w:val="white"/>
        </w:rPr>
        <w:t>(2)</w:t>
      </w:r>
      <w:r>
        <w:rPr>
          <w:rFonts w:ascii="Times New Roman" w:hAnsi="Times New Roman" w:cs="Times New Roman" w:hint="eastAsia"/>
          <w:sz w:val="21"/>
          <w:highlight w:val="white"/>
        </w:rPr>
        <w:t xml:space="preserve"> </w:t>
      </w:r>
      <w:r>
        <w:rPr>
          <w:rFonts w:ascii="Times New Roman" w:hAnsi="Times New Roman" w:cs="Times New Roman" w:hint="eastAsia"/>
          <w:sz w:val="21"/>
          <w:highlight w:val="white"/>
        </w:rPr>
        <w:t>投标人市场信用评价评分标准：见评标办法前附表；</w:t>
      </w:r>
    </w:p>
    <w:p w:rsidR="004F135B" w:rsidRDefault="003F31D8">
      <w:pPr>
        <w:pStyle w:val="2"/>
      </w:pPr>
      <w:bookmarkStart w:id="1296" w:name="_Toc498006734"/>
      <w:r>
        <w:rPr>
          <w:rFonts w:hint="eastAsia"/>
          <w:highlight w:val="white"/>
        </w:rPr>
        <w:t xml:space="preserve">3. </w:t>
      </w:r>
      <w:r>
        <w:rPr>
          <w:rFonts w:hint="eastAsia"/>
          <w:highlight w:val="white"/>
        </w:rPr>
        <w:t>评标程序</w:t>
      </w:r>
      <w:bookmarkEnd w:id="1296"/>
    </w:p>
    <w:p w:rsidR="004F135B" w:rsidRDefault="003F31D8" w:rsidP="00793870">
      <w:pPr>
        <w:pStyle w:val="3"/>
        <w:ind w:firstLine="422"/>
        <w:rPr>
          <w:rFonts w:ascii="宋体" w:hAnsi="宋体"/>
          <w:sz w:val="24"/>
          <w:szCs w:val="24"/>
        </w:rPr>
      </w:pPr>
      <w:bookmarkStart w:id="1297" w:name="_Toc498006735"/>
      <w:r>
        <w:rPr>
          <w:rFonts w:cs="Calibri"/>
          <w:highlight w:val="white"/>
        </w:rPr>
        <w:t>3.1</w:t>
      </w:r>
      <w:r>
        <w:rPr>
          <w:rFonts w:ascii="宋体" w:hAnsi="宋体" w:hint="eastAsia"/>
          <w:highlight w:val="white"/>
        </w:rPr>
        <w:t>评标准备</w:t>
      </w:r>
      <w:bookmarkEnd w:id="1297"/>
    </w:p>
    <w:p w:rsidR="004F135B" w:rsidRDefault="003F31D8">
      <w:pPr>
        <w:autoSpaceDE w:val="0"/>
        <w:autoSpaceDN w:val="0"/>
        <w:spacing w:line="360" w:lineRule="auto"/>
        <w:ind w:firstLineChars="200" w:firstLine="420"/>
        <w:jc w:val="left"/>
        <w:rPr>
          <w:kern w:val="0"/>
        </w:rPr>
      </w:pPr>
      <w:r>
        <w:rPr>
          <w:rFonts w:ascii="宋体" w:hAnsi="宋体" w:hint="eastAsia"/>
          <w:kern w:val="0"/>
        </w:rPr>
        <w:t xml:space="preserve">3.1.1 </w:t>
      </w:r>
      <w:r>
        <w:rPr>
          <w:rFonts w:ascii="宋体" w:hAnsi="宋体" w:hint="eastAsia"/>
          <w:kern w:val="0"/>
        </w:rPr>
        <w:t>评标委员会成员到达评标现场时应在签到表上签到以证明其出席。</w:t>
      </w:r>
    </w:p>
    <w:p w:rsidR="004F135B" w:rsidRDefault="003F31D8">
      <w:pPr>
        <w:autoSpaceDE w:val="0"/>
        <w:autoSpaceDN w:val="0"/>
        <w:spacing w:line="360" w:lineRule="auto"/>
        <w:ind w:firstLineChars="200" w:firstLine="420"/>
        <w:jc w:val="left"/>
        <w:rPr>
          <w:kern w:val="0"/>
        </w:rPr>
      </w:pPr>
      <w:r>
        <w:rPr>
          <w:rFonts w:ascii="宋体" w:hAnsi="宋体" w:hint="eastAsia"/>
          <w:kern w:val="0"/>
        </w:rPr>
        <w:t xml:space="preserve">3.1.2 </w:t>
      </w:r>
      <w:r>
        <w:rPr>
          <w:rFonts w:ascii="宋体" w:hAnsi="宋体" w:hint="eastAsia"/>
          <w:kern w:val="0"/>
        </w:rPr>
        <w:t>评标委员会成员首先推选一名评标委员会负责人，负责评标活动的组织领导工作。</w:t>
      </w:r>
    </w:p>
    <w:p w:rsidR="004F135B" w:rsidRDefault="003F31D8">
      <w:pPr>
        <w:autoSpaceDE w:val="0"/>
        <w:autoSpaceDN w:val="0"/>
        <w:spacing w:line="360" w:lineRule="auto"/>
        <w:ind w:firstLineChars="200" w:firstLine="420"/>
        <w:jc w:val="left"/>
        <w:rPr>
          <w:kern w:val="0"/>
        </w:rPr>
      </w:pPr>
      <w:r>
        <w:rPr>
          <w:rFonts w:ascii="宋体" w:hAnsi="宋体" w:hint="eastAsia"/>
          <w:kern w:val="0"/>
        </w:rPr>
        <w:t xml:space="preserve">3.1.3 </w:t>
      </w:r>
      <w:r>
        <w:rPr>
          <w:rFonts w:ascii="宋体" w:hAnsi="宋体" w:hint="eastAsia"/>
          <w:kern w:val="0"/>
        </w:rPr>
        <w:t>招标人或招标代理机构应向评标委员会提供评标所需的信息和数据。评标委员会负责人应组织评标委员会成员认真研究招标文件，未在招标文件中规定的标准和方法不得作为评标的依据。</w:t>
      </w:r>
    </w:p>
    <w:p w:rsidR="004F135B" w:rsidRDefault="003F31D8" w:rsidP="00793870">
      <w:pPr>
        <w:pStyle w:val="3"/>
        <w:ind w:firstLine="422"/>
        <w:rPr>
          <w:rFonts w:cs="Calibri"/>
          <w:highlight w:val="white"/>
        </w:rPr>
      </w:pPr>
      <w:bookmarkStart w:id="1298" w:name="_Toc498006736"/>
      <w:r>
        <w:rPr>
          <w:rFonts w:cs="Calibri"/>
          <w:highlight w:val="white"/>
        </w:rPr>
        <w:t>3.</w:t>
      </w:r>
      <w:r>
        <w:rPr>
          <w:rFonts w:cs="Calibri" w:hint="eastAsia"/>
          <w:highlight w:val="white"/>
        </w:rPr>
        <w:t>2</w:t>
      </w:r>
      <w:r>
        <w:rPr>
          <w:rFonts w:cs="Calibri" w:hint="eastAsia"/>
          <w:highlight w:val="white"/>
        </w:rPr>
        <w:t>评标入围</w:t>
      </w:r>
      <w:bookmarkEnd w:id="1298"/>
    </w:p>
    <w:p w:rsidR="004F135B" w:rsidRDefault="003F31D8">
      <w:pPr>
        <w:adjustRightInd w:val="0"/>
        <w:snapToGrid w:val="0"/>
        <w:spacing w:line="360" w:lineRule="auto"/>
        <w:ind w:firstLineChars="200" w:firstLine="420"/>
      </w:pPr>
      <w:r>
        <w:t>评标委员会</w:t>
      </w:r>
      <w:r>
        <w:t>按本章</w:t>
      </w:r>
      <w:r>
        <w:rPr>
          <w:rFonts w:hint="eastAsia"/>
        </w:rPr>
        <w:t>2.1</w:t>
      </w:r>
      <w:r>
        <w:rPr>
          <w:rFonts w:hint="eastAsia"/>
        </w:rPr>
        <w:t>条规定的方法确定进入初步评审的投标人名单。</w:t>
      </w:r>
    </w:p>
    <w:p w:rsidR="004F135B" w:rsidRDefault="003F31D8" w:rsidP="00793870">
      <w:pPr>
        <w:pStyle w:val="3"/>
        <w:ind w:firstLine="422"/>
        <w:rPr>
          <w:rFonts w:ascii="宋体" w:hAnsi="宋体"/>
        </w:rPr>
      </w:pPr>
      <w:bookmarkStart w:id="1299" w:name="_Toc498006737"/>
      <w:r>
        <w:rPr>
          <w:rFonts w:cs="Calibri" w:hint="eastAsia"/>
          <w:highlight w:val="white"/>
        </w:rPr>
        <w:t>3.3</w:t>
      </w:r>
      <w:r>
        <w:rPr>
          <w:rFonts w:ascii="宋体" w:hAnsi="宋体" w:hint="eastAsia"/>
          <w:highlight w:val="white"/>
        </w:rPr>
        <w:t>初步评审</w:t>
      </w:r>
      <w:bookmarkEnd w:id="1299"/>
    </w:p>
    <w:p w:rsidR="004F135B" w:rsidRDefault="003F31D8">
      <w:pPr>
        <w:adjustRightInd w:val="0"/>
        <w:snapToGrid w:val="0"/>
        <w:spacing w:line="360" w:lineRule="auto"/>
        <w:ind w:firstLineChars="200" w:firstLine="420"/>
      </w:pPr>
      <w:r>
        <w:rPr>
          <w:highlight w:val="white"/>
        </w:rPr>
        <w:t>3.3.1</w:t>
      </w:r>
      <w:r>
        <w:rPr>
          <w:rFonts w:hint="eastAsia"/>
          <w:highlight w:val="white"/>
        </w:rPr>
        <w:t>形式性评审</w:t>
      </w:r>
    </w:p>
    <w:p w:rsidR="004F135B" w:rsidRDefault="003F31D8">
      <w:pPr>
        <w:adjustRightInd w:val="0"/>
        <w:snapToGrid w:val="0"/>
        <w:spacing w:line="360" w:lineRule="auto"/>
        <w:ind w:firstLineChars="200" w:firstLine="420"/>
      </w:pPr>
      <w:r>
        <w:rPr>
          <w:rFonts w:hint="eastAsia"/>
          <w:highlight w:val="white"/>
        </w:rPr>
        <w:t>评标委员会根据本章第</w:t>
      </w:r>
      <w:r>
        <w:rPr>
          <w:highlight w:val="white"/>
        </w:rPr>
        <w:t>2.</w:t>
      </w:r>
      <w:r>
        <w:rPr>
          <w:rFonts w:hint="eastAsia"/>
          <w:highlight w:val="white"/>
        </w:rPr>
        <w:t>2</w:t>
      </w:r>
      <w:r>
        <w:rPr>
          <w:highlight w:val="white"/>
        </w:rPr>
        <w:t>.1</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adjustRightInd w:val="0"/>
        <w:snapToGrid w:val="0"/>
        <w:spacing w:line="360" w:lineRule="auto"/>
        <w:ind w:firstLineChars="200" w:firstLine="420"/>
      </w:pPr>
      <w:r>
        <w:rPr>
          <w:highlight w:val="white"/>
        </w:rPr>
        <w:t>3.3.2</w:t>
      </w:r>
      <w:r>
        <w:rPr>
          <w:rFonts w:hint="eastAsia"/>
          <w:highlight w:val="white"/>
        </w:rPr>
        <w:t>资格评审</w:t>
      </w:r>
    </w:p>
    <w:p w:rsidR="004F135B" w:rsidRDefault="003F31D8">
      <w:pPr>
        <w:adjustRightInd w:val="0"/>
        <w:snapToGrid w:val="0"/>
        <w:spacing w:line="360" w:lineRule="auto"/>
        <w:ind w:firstLineChars="200" w:firstLine="420"/>
      </w:pPr>
      <w:r>
        <w:rPr>
          <w:rFonts w:hint="eastAsia"/>
          <w:highlight w:val="white"/>
        </w:rPr>
        <w:lastRenderedPageBreak/>
        <w:t>评标委员会根据本章第</w:t>
      </w:r>
      <w:r>
        <w:rPr>
          <w:highlight w:val="white"/>
        </w:rPr>
        <w:t>2.</w:t>
      </w:r>
      <w:r>
        <w:rPr>
          <w:rFonts w:hint="eastAsia"/>
          <w:highlight w:val="white"/>
        </w:rPr>
        <w:t>2</w:t>
      </w:r>
      <w:r>
        <w:rPr>
          <w:highlight w:val="white"/>
        </w:rPr>
        <w:t>.2</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adjustRightInd w:val="0"/>
        <w:snapToGrid w:val="0"/>
        <w:spacing w:line="360" w:lineRule="auto"/>
        <w:ind w:firstLineChars="200" w:firstLine="420"/>
      </w:pPr>
      <w:r>
        <w:rPr>
          <w:highlight w:val="white"/>
        </w:rPr>
        <w:t>3.3.3</w:t>
      </w:r>
      <w:r>
        <w:rPr>
          <w:rFonts w:hint="eastAsia"/>
          <w:highlight w:val="white"/>
        </w:rPr>
        <w:t>响应性评审</w:t>
      </w:r>
    </w:p>
    <w:p w:rsidR="004F135B" w:rsidRDefault="003F31D8">
      <w:pPr>
        <w:adjustRightInd w:val="0"/>
        <w:snapToGrid w:val="0"/>
        <w:spacing w:line="360" w:lineRule="auto"/>
        <w:ind w:firstLineChars="200" w:firstLine="420"/>
      </w:pPr>
      <w:r>
        <w:rPr>
          <w:rFonts w:hint="eastAsia"/>
          <w:highlight w:val="white"/>
        </w:rPr>
        <w:t>评标委员会根据本章第</w:t>
      </w:r>
      <w:r>
        <w:rPr>
          <w:highlight w:val="white"/>
        </w:rPr>
        <w:t>2.</w:t>
      </w:r>
      <w:r>
        <w:rPr>
          <w:rFonts w:hint="eastAsia"/>
          <w:highlight w:val="white"/>
        </w:rPr>
        <w:t>2</w:t>
      </w:r>
      <w:r>
        <w:rPr>
          <w:highlight w:val="white"/>
        </w:rPr>
        <w:t>.3</w:t>
      </w:r>
      <w:r>
        <w:rPr>
          <w:rFonts w:hint="eastAsia"/>
          <w:highlight w:val="white"/>
        </w:rPr>
        <w:t>款列出的评审标准，</w:t>
      </w:r>
      <w:r>
        <w:rPr>
          <w:rFonts w:ascii="宋体" w:hAnsi="TimesNewRomanPSMT" w:cs="宋体" w:hint="eastAsia"/>
          <w:kern w:val="0"/>
          <w:szCs w:val="21"/>
        </w:rPr>
        <w:t>有一项不符合评审标准的，作无效标处理。</w:t>
      </w:r>
    </w:p>
    <w:p w:rsidR="004F135B" w:rsidRDefault="003F31D8">
      <w:pPr>
        <w:spacing w:line="360" w:lineRule="auto"/>
        <w:ind w:firstLineChars="200" w:firstLine="420"/>
      </w:pPr>
      <w:r>
        <w:rPr>
          <w:highlight w:val="white"/>
        </w:rPr>
        <w:t>3.3.</w:t>
      </w:r>
      <w:r>
        <w:rPr>
          <w:rFonts w:hint="eastAsia"/>
          <w:highlight w:val="white"/>
        </w:rPr>
        <w:t>4</w:t>
      </w:r>
      <w:r>
        <w:rPr>
          <w:rFonts w:hint="eastAsia"/>
          <w:highlight w:val="white"/>
        </w:rPr>
        <w:t>投标报价有算术错误的，评标委员会按以下原则对投标报价进行修正，修正的价格经投标人书面确认后具有约束力。投标人不接受修正价格的，评标委员会应当否决其投标。</w:t>
      </w:r>
    </w:p>
    <w:p w:rsidR="004F135B" w:rsidRDefault="003F31D8">
      <w:pPr>
        <w:spacing w:line="360" w:lineRule="auto"/>
        <w:ind w:firstLineChars="200" w:firstLine="420"/>
      </w:pPr>
      <w:r>
        <w:rPr>
          <w:rFonts w:hint="eastAsia"/>
          <w:highlight w:val="white"/>
        </w:rPr>
        <w:t>（</w:t>
      </w:r>
      <w:r>
        <w:rPr>
          <w:highlight w:val="white"/>
        </w:rPr>
        <w:t>1</w:t>
      </w:r>
      <w:r>
        <w:rPr>
          <w:rFonts w:hint="eastAsia"/>
          <w:highlight w:val="white"/>
        </w:rPr>
        <w:t>）投标文件中的大写金额与小写金额不一致的，以大写金额为准；</w:t>
      </w:r>
    </w:p>
    <w:p w:rsidR="004F135B" w:rsidRDefault="003F31D8">
      <w:pPr>
        <w:spacing w:line="360" w:lineRule="auto"/>
        <w:ind w:firstLineChars="200" w:firstLine="420"/>
      </w:pPr>
      <w:r>
        <w:rPr>
          <w:rFonts w:hint="eastAsia"/>
          <w:highlight w:val="white"/>
        </w:rPr>
        <w:t>（</w:t>
      </w:r>
      <w:r>
        <w:rPr>
          <w:highlight w:val="white"/>
        </w:rPr>
        <w:t>2</w:t>
      </w:r>
      <w:r>
        <w:rPr>
          <w:rFonts w:hint="eastAsia"/>
          <w:highlight w:val="white"/>
        </w:rPr>
        <w:t>）总价金额与依据单价计算出的结果不一致的，以单价金额为准修正总价，但单价金额小数点有明显错误、四舍五入原因的除外；</w:t>
      </w:r>
    </w:p>
    <w:p w:rsidR="004F135B" w:rsidRDefault="003F31D8">
      <w:pPr>
        <w:spacing w:line="360" w:lineRule="auto"/>
        <w:ind w:firstLineChars="200" w:firstLine="420"/>
      </w:pPr>
      <w:r>
        <w:rPr>
          <w:highlight w:val="white"/>
        </w:rPr>
        <w:t>3.3.</w:t>
      </w:r>
      <w:r>
        <w:rPr>
          <w:rFonts w:hint="eastAsia"/>
          <w:highlight w:val="white"/>
        </w:rPr>
        <w:t>5</w:t>
      </w:r>
      <w:r>
        <w:rPr>
          <w:rFonts w:hint="eastAsia"/>
          <w:highlight w:val="white"/>
        </w:rPr>
        <w:t>澄清、说明或补正</w:t>
      </w:r>
    </w:p>
    <w:p w:rsidR="004F135B" w:rsidRDefault="003F31D8">
      <w:pPr>
        <w:adjustRightInd w:val="0"/>
        <w:snapToGrid w:val="0"/>
        <w:spacing w:line="360" w:lineRule="auto"/>
        <w:ind w:firstLineChars="200" w:firstLine="420"/>
      </w:pPr>
      <w:r>
        <w:rPr>
          <w:rFonts w:hint="eastAsia"/>
          <w:highlight w:val="white"/>
        </w:rPr>
        <w:t>在初步评审过程中，评标委员会应当就投标文件中不明确的内容要求投标人进行澄清、说明或补正，澄清、说明或补正按照本章第</w:t>
      </w:r>
      <w:r>
        <w:rPr>
          <w:highlight w:val="white"/>
        </w:rPr>
        <w:t>3.</w:t>
      </w:r>
      <w:r>
        <w:rPr>
          <w:rFonts w:hint="eastAsia"/>
          <w:highlight w:val="white"/>
        </w:rPr>
        <w:t>5</w:t>
      </w:r>
      <w:r>
        <w:rPr>
          <w:rFonts w:hint="eastAsia"/>
          <w:highlight w:val="white"/>
        </w:rPr>
        <w:t>款的规定进行。</w:t>
      </w:r>
    </w:p>
    <w:p w:rsidR="004F135B" w:rsidRDefault="003F31D8">
      <w:pPr>
        <w:spacing w:line="360" w:lineRule="auto"/>
        <w:ind w:firstLineChars="200" w:firstLine="420"/>
        <w:rPr>
          <w:highlight w:val="white"/>
        </w:rPr>
      </w:pPr>
      <w:r>
        <w:rPr>
          <w:highlight w:val="white"/>
        </w:rPr>
        <w:t xml:space="preserve">    3.3.</w:t>
      </w:r>
      <w:r>
        <w:rPr>
          <w:rFonts w:hint="eastAsia"/>
          <w:highlight w:val="white"/>
        </w:rPr>
        <w:t>6</w:t>
      </w:r>
      <w:r>
        <w:rPr>
          <w:rFonts w:hint="eastAsia"/>
          <w:highlight w:val="white"/>
        </w:rPr>
        <w:t>投标人有以下情形之一的，其投标作无效标处理：</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1</w:t>
      </w:r>
      <w:r>
        <w:rPr>
          <w:rFonts w:hint="eastAsia"/>
          <w:highlight w:val="white"/>
        </w:rPr>
        <w:t>）第二章“投标人须知”第</w:t>
      </w:r>
      <w:r>
        <w:rPr>
          <w:rFonts w:hint="eastAsia"/>
          <w:highlight w:val="white"/>
        </w:rPr>
        <w:t>1.4.3</w:t>
      </w:r>
      <w:r>
        <w:rPr>
          <w:rFonts w:hint="eastAsia"/>
          <w:highlight w:val="white"/>
        </w:rPr>
        <w:t>项、第</w:t>
      </w:r>
      <w:r>
        <w:rPr>
          <w:rFonts w:hint="eastAsia"/>
          <w:highlight w:val="white"/>
        </w:rPr>
        <w:t>1.4.4</w:t>
      </w:r>
      <w:r>
        <w:rPr>
          <w:rFonts w:hint="eastAsia"/>
          <w:highlight w:val="white"/>
        </w:rPr>
        <w:t>项规定的任何一种情形的；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2</w:t>
      </w:r>
      <w:r>
        <w:rPr>
          <w:rFonts w:hint="eastAsia"/>
          <w:highlight w:val="white"/>
        </w:rPr>
        <w:t>）以他人的名义投标、串通投标、以行贿手段谋取中标或者以其他弄虚作假方式投标的；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3</w:t>
      </w:r>
      <w:r>
        <w:rPr>
          <w:rFonts w:hint="eastAsia"/>
          <w:highlight w:val="white"/>
        </w:rPr>
        <w:t>）不同投标人的投标文件出现了评标委员会认为不应当雷同的情况的；</w:t>
      </w:r>
    </w:p>
    <w:p w:rsidR="004F135B" w:rsidRDefault="003F31D8">
      <w:pPr>
        <w:spacing w:line="360" w:lineRule="auto"/>
        <w:ind w:firstLineChars="200" w:firstLine="420"/>
      </w:pPr>
      <w:r>
        <w:rPr>
          <w:rFonts w:hint="eastAsia"/>
          <w:highlight w:val="white"/>
        </w:rPr>
        <w:t>（</w:t>
      </w:r>
      <w:r>
        <w:rPr>
          <w:rFonts w:hint="eastAsia"/>
          <w:highlight w:val="white"/>
        </w:rPr>
        <w:t>4</w:t>
      </w:r>
      <w:r>
        <w:rPr>
          <w:rFonts w:hint="eastAsia"/>
          <w:highlight w:val="white"/>
        </w:rPr>
        <w:t>）投标人资格条件不符合国家有关规定或招标文件要求的；</w:t>
      </w:r>
    </w:p>
    <w:p w:rsidR="004F135B" w:rsidRDefault="003F31D8">
      <w:pPr>
        <w:adjustRightInd w:val="0"/>
        <w:snapToGrid w:val="0"/>
        <w:spacing w:line="360" w:lineRule="auto"/>
        <w:ind w:firstLineChars="200" w:firstLine="420"/>
        <w:rPr>
          <w:highlight w:val="white"/>
        </w:rPr>
      </w:pPr>
      <w:r>
        <w:rPr>
          <w:rFonts w:hint="eastAsia"/>
          <w:highlight w:val="white"/>
        </w:rPr>
        <w:t>（</w:t>
      </w:r>
      <w:r>
        <w:rPr>
          <w:rFonts w:hint="eastAsia"/>
          <w:highlight w:val="white"/>
        </w:rPr>
        <w:t>5</w:t>
      </w:r>
      <w:r>
        <w:rPr>
          <w:rFonts w:hint="eastAsia"/>
          <w:highlight w:val="white"/>
        </w:rPr>
        <w:t>）明显不符合技术规范、技术标准的要求的；</w:t>
      </w:r>
    </w:p>
    <w:p w:rsidR="004F135B" w:rsidRDefault="003F31D8">
      <w:pPr>
        <w:adjustRightInd w:val="0"/>
        <w:snapToGrid w:val="0"/>
        <w:spacing w:line="360" w:lineRule="auto"/>
        <w:ind w:firstLineChars="200" w:firstLine="420"/>
        <w:rPr>
          <w:highlight w:val="white"/>
        </w:rPr>
      </w:pPr>
      <w:r>
        <w:rPr>
          <w:rFonts w:hint="eastAsia"/>
          <w:highlight w:val="white"/>
        </w:rPr>
        <w:t>（</w:t>
      </w:r>
      <w:r>
        <w:rPr>
          <w:rFonts w:hint="eastAsia"/>
          <w:highlight w:val="white"/>
        </w:rPr>
        <w:t>6</w:t>
      </w:r>
      <w:r>
        <w:rPr>
          <w:rFonts w:hint="eastAsia"/>
          <w:highlight w:val="white"/>
        </w:rPr>
        <w:t>）投标文件载明的货物包装方式、检验标准和方法等不符合招标文件的要求的；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7</w:t>
      </w:r>
      <w:r>
        <w:rPr>
          <w:rFonts w:hint="eastAsia"/>
          <w:highlight w:val="white"/>
        </w:rPr>
        <w:t>）投标文件提出了不能满足招标文件</w:t>
      </w:r>
      <w:r>
        <w:rPr>
          <w:rFonts w:hint="eastAsia"/>
          <w:highlight w:val="white"/>
        </w:rPr>
        <w:t>要求或招标人不能接受的工程验收、计量、价款结算和支付办法的；</w:t>
      </w:r>
    </w:p>
    <w:p w:rsidR="004F135B" w:rsidRDefault="003F31D8">
      <w:pPr>
        <w:spacing w:line="360" w:lineRule="auto"/>
        <w:ind w:firstLineChars="200" w:firstLine="420"/>
        <w:rPr>
          <w:highlight w:val="white"/>
        </w:rPr>
      </w:pPr>
      <w:r>
        <w:rPr>
          <w:rFonts w:hint="eastAsia"/>
          <w:highlight w:val="white"/>
        </w:rPr>
        <w:t>（</w:t>
      </w:r>
      <w:r>
        <w:rPr>
          <w:rFonts w:hint="eastAsia"/>
          <w:highlight w:val="white"/>
        </w:rPr>
        <w:t>8</w:t>
      </w:r>
      <w:r>
        <w:rPr>
          <w:rFonts w:hint="eastAsia"/>
          <w:highlight w:val="white"/>
        </w:rPr>
        <w:t>）未按招标文件要求提供电子投标文件，或者投标文件未能解密</w:t>
      </w:r>
      <w:proofErr w:type="gramStart"/>
      <w:r>
        <w:rPr>
          <w:rFonts w:hint="eastAsia"/>
          <w:highlight w:val="white"/>
        </w:rPr>
        <w:t>且按照</w:t>
      </w:r>
      <w:proofErr w:type="gramEnd"/>
      <w:r>
        <w:rPr>
          <w:rFonts w:hint="eastAsia"/>
          <w:highlight w:val="white"/>
        </w:rPr>
        <w:t>招标文件明确的投标文件解密失败的补救方案补救不成功的；</w:t>
      </w:r>
    </w:p>
    <w:p w:rsidR="004F135B" w:rsidRDefault="003F31D8">
      <w:pPr>
        <w:spacing w:line="360" w:lineRule="auto"/>
        <w:ind w:firstLineChars="200" w:firstLine="420"/>
        <w:rPr>
          <w:rFonts w:ascii="仿宋_GB2312" w:eastAsia="仿宋_GB2312" w:hAnsi="宋体"/>
          <w:sz w:val="28"/>
          <w:szCs w:val="28"/>
        </w:rPr>
      </w:pPr>
      <w:r>
        <w:rPr>
          <w:rFonts w:hint="eastAsia"/>
          <w:highlight w:val="white"/>
        </w:rPr>
        <w:t>（</w:t>
      </w:r>
      <w:r>
        <w:rPr>
          <w:rFonts w:hint="eastAsia"/>
          <w:highlight w:val="white"/>
        </w:rPr>
        <w:t>9</w:t>
      </w:r>
      <w:r>
        <w:rPr>
          <w:rFonts w:hint="eastAsia"/>
          <w:highlight w:val="white"/>
        </w:rPr>
        <w:t>）投标文件关键内容模糊、无法</w:t>
      </w:r>
      <w:proofErr w:type="gramStart"/>
      <w:r>
        <w:rPr>
          <w:rFonts w:hint="eastAsia"/>
          <w:highlight w:val="white"/>
        </w:rPr>
        <w:t>辩认</w:t>
      </w:r>
      <w:proofErr w:type="gramEnd"/>
      <w:r>
        <w:rPr>
          <w:rFonts w:hint="eastAsia"/>
          <w:highlight w:val="white"/>
        </w:rPr>
        <w:t>的。</w:t>
      </w:r>
    </w:p>
    <w:p w:rsidR="004F135B" w:rsidRDefault="003F31D8" w:rsidP="00793870">
      <w:pPr>
        <w:pStyle w:val="3"/>
        <w:ind w:firstLine="422"/>
        <w:rPr>
          <w:rFonts w:ascii="宋体" w:hAnsi="宋体"/>
        </w:rPr>
      </w:pPr>
      <w:bookmarkStart w:id="1300" w:name="_Toc498006738"/>
      <w:r>
        <w:rPr>
          <w:rFonts w:cs="Calibri" w:hint="eastAsia"/>
          <w:highlight w:val="white"/>
        </w:rPr>
        <w:t>3.4</w:t>
      </w:r>
      <w:r>
        <w:rPr>
          <w:rFonts w:ascii="宋体" w:hAnsi="宋体" w:hint="eastAsia"/>
          <w:highlight w:val="white"/>
        </w:rPr>
        <w:t>详细评审</w:t>
      </w:r>
      <w:bookmarkEnd w:id="1300"/>
    </w:p>
    <w:p w:rsidR="004F135B" w:rsidRDefault="003F31D8">
      <w:pPr>
        <w:spacing w:line="360" w:lineRule="auto"/>
        <w:ind w:firstLine="435"/>
      </w:pPr>
      <w:r>
        <w:rPr>
          <w:highlight w:val="white"/>
        </w:rPr>
        <w:t>3.</w:t>
      </w:r>
      <w:r>
        <w:rPr>
          <w:rFonts w:hint="eastAsia"/>
          <w:highlight w:val="white"/>
        </w:rPr>
        <w:t>4</w:t>
      </w:r>
      <w:r>
        <w:rPr>
          <w:highlight w:val="white"/>
        </w:rPr>
        <w:t>.1</w:t>
      </w:r>
      <w:r>
        <w:rPr>
          <w:rFonts w:hint="eastAsia"/>
          <w:highlight w:val="white"/>
        </w:rPr>
        <w:t>按本章第</w:t>
      </w:r>
      <w:r>
        <w:rPr>
          <w:highlight w:val="white"/>
        </w:rPr>
        <w:t>2.</w:t>
      </w:r>
      <w:r>
        <w:rPr>
          <w:rFonts w:hint="eastAsia"/>
          <w:highlight w:val="white"/>
        </w:rPr>
        <w:t>3</w:t>
      </w:r>
      <w:r>
        <w:rPr>
          <w:highlight w:val="white"/>
        </w:rPr>
        <w:t>.2</w:t>
      </w:r>
      <w:r>
        <w:rPr>
          <w:rFonts w:hint="eastAsia"/>
          <w:highlight w:val="white"/>
        </w:rPr>
        <w:t>规定的方法确定评标基准价。</w:t>
      </w:r>
    </w:p>
    <w:p w:rsidR="004F135B" w:rsidRDefault="003F31D8">
      <w:pPr>
        <w:spacing w:line="360" w:lineRule="auto"/>
        <w:ind w:firstLine="435"/>
      </w:pPr>
      <w:r>
        <w:rPr>
          <w:highlight w:val="white"/>
        </w:rPr>
        <w:t>3.</w:t>
      </w:r>
      <w:r>
        <w:rPr>
          <w:rFonts w:hint="eastAsia"/>
          <w:highlight w:val="white"/>
        </w:rPr>
        <w:t>4.</w:t>
      </w:r>
      <w:r>
        <w:rPr>
          <w:highlight w:val="white"/>
        </w:rPr>
        <w:t>2</w:t>
      </w:r>
      <w:r>
        <w:rPr>
          <w:rFonts w:hint="eastAsia"/>
          <w:highlight w:val="white"/>
        </w:rPr>
        <w:t>评标委员会按本章第</w:t>
      </w:r>
      <w:r>
        <w:rPr>
          <w:highlight w:val="white"/>
        </w:rPr>
        <w:t>2.</w:t>
      </w:r>
      <w:r>
        <w:rPr>
          <w:rFonts w:hint="eastAsia"/>
          <w:highlight w:val="white"/>
        </w:rPr>
        <w:t>3</w:t>
      </w:r>
      <w:r>
        <w:rPr>
          <w:rFonts w:hint="eastAsia"/>
          <w:highlight w:val="white"/>
        </w:rPr>
        <w:t>款规定的量化因素和分值进行打分，并计算出综合评估得分。</w:t>
      </w:r>
    </w:p>
    <w:p w:rsidR="004F135B" w:rsidRDefault="003F31D8">
      <w:pPr>
        <w:spacing w:line="360" w:lineRule="auto"/>
        <w:ind w:rightChars="-416" w:right="-874" w:firstLineChars="202" w:firstLine="424"/>
      </w:pPr>
      <w:r>
        <w:rPr>
          <w:rFonts w:hint="eastAsia"/>
          <w:highlight w:val="white"/>
        </w:rPr>
        <w:t>（</w:t>
      </w:r>
      <w:r>
        <w:rPr>
          <w:highlight w:val="white"/>
        </w:rPr>
        <w:t>1</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highlight w:val="white"/>
        </w:rPr>
        <w:t>1</w:t>
      </w:r>
      <w:r>
        <w:rPr>
          <w:rFonts w:hint="eastAsia"/>
          <w:highlight w:val="white"/>
        </w:rPr>
        <w:t>）目规定的评审因素和分值对投标报价计算出得分</w:t>
      </w:r>
      <w:r>
        <w:rPr>
          <w:highlight w:val="white"/>
        </w:rPr>
        <w:t>A</w:t>
      </w:r>
      <w:r>
        <w:rPr>
          <w:rFonts w:hint="eastAsia"/>
          <w:highlight w:val="white"/>
        </w:rPr>
        <w:t>；</w:t>
      </w:r>
    </w:p>
    <w:p w:rsidR="004F135B" w:rsidRDefault="003F31D8">
      <w:pPr>
        <w:spacing w:line="360" w:lineRule="auto"/>
        <w:ind w:rightChars="-416" w:right="-874" w:firstLineChars="202" w:firstLine="424"/>
      </w:pPr>
      <w:r>
        <w:rPr>
          <w:rFonts w:hint="eastAsia"/>
          <w:highlight w:val="white"/>
        </w:rPr>
        <w:t>（</w:t>
      </w:r>
      <w:r>
        <w:rPr>
          <w:highlight w:val="white"/>
        </w:rPr>
        <w:t>2</w:t>
      </w:r>
      <w:r>
        <w:rPr>
          <w:rFonts w:hint="eastAsia"/>
          <w:highlight w:val="white"/>
        </w:rPr>
        <w:t>）按本章第</w:t>
      </w:r>
      <w:r>
        <w:rPr>
          <w:highlight w:val="white"/>
        </w:rPr>
        <w:t>2.</w:t>
      </w:r>
      <w:r>
        <w:rPr>
          <w:rFonts w:hint="eastAsia"/>
          <w:highlight w:val="white"/>
        </w:rPr>
        <w:t>3</w:t>
      </w:r>
      <w:r>
        <w:rPr>
          <w:highlight w:val="white"/>
        </w:rPr>
        <w:t>.</w:t>
      </w:r>
      <w:r>
        <w:rPr>
          <w:rFonts w:hint="eastAsia"/>
          <w:highlight w:val="white"/>
        </w:rPr>
        <w:t>3</w:t>
      </w:r>
      <w:r>
        <w:rPr>
          <w:rFonts w:hint="eastAsia"/>
          <w:highlight w:val="white"/>
        </w:rPr>
        <w:t>（</w:t>
      </w:r>
      <w:r>
        <w:rPr>
          <w:rFonts w:hint="eastAsia"/>
          <w:highlight w:val="white"/>
        </w:rPr>
        <w:t>2</w:t>
      </w:r>
      <w:r>
        <w:rPr>
          <w:rFonts w:hint="eastAsia"/>
          <w:highlight w:val="white"/>
        </w:rPr>
        <w:t>）目规定的评审因素和分值对投标人市场信用评价计算出得分</w:t>
      </w:r>
      <w:r>
        <w:rPr>
          <w:rFonts w:hint="eastAsia"/>
          <w:highlight w:val="white"/>
        </w:rPr>
        <w:t>B</w:t>
      </w:r>
      <w:r>
        <w:rPr>
          <w:rFonts w:hint="eastAsia"/>
          <w:highlight w:val="white"/>
        </w:rPr>
        <w:t>。</w:t>
      </w:r>
    </w:p>
    <w:p w:rsidR="004F135B" w:rsidRDefault="003F31D8">
      <w:pPr>
        <w:spacing w:line="360" w:lineRule="auto"/>
        <w:ind w:rightChars="-416" w:right="-874" w:firstLineChars="200" w:firstLine="420"/>
      </w:pPr>
      <w:r>
        <w:rPr>
          <w:highlight w:val="white"/>
        </w:rPr>
        <w:t>3.</w:t>
      </w:r>
      <w:r>
        <w:rPr>
          <w:rFonts w:hint="eastAsia"/>
          <w:highlight w:val="white"/>
        </w:rPr>
        <w:t>4</w:t>
      </w:r>
      <w:r>
        <w:rPr>
          <w:highlight w:val="white"/>
        </w:rPr>
        <w:t>.3</w:t>
      </w:r>
      <w:r>
        <w:rPr>
          <w:rFonts w:hint="eastAsia"/>
          <w:highlight w:val="white"/>
        </w:rPr>
        <w:t>评分分值计算保留小数点后两位，小数点后第三位“四舍五入”。</w:t>
      </w:r>
    </w:p>
    <w:p w:rsidR="004F135B" w:rsidRDefault="003F31D8">
      <w:pPr>
        <w:spacing w:line="360" w:lineRule="auto"/>
        <w:ind w:firstLine="435"/>
      </w:pPr>
      <w:r>
        <w:rPr>
          <w:highlight w:val="white"/>
        </w:rPr>
        <w:t>3.</w:t>
      </w:r>
      <w:r>
        <w:rPr>
          <w:rFonts w:hint="eastAsia"/>
          <w:highlight w:val="white"/>
        </w:rPr>
        <w:t>4</w:t>
      </w:r>
      <w:r>
        <w:rPr>
          <w:highlight w:val="white"/>
        </w:rPr>
        <w:t>.4</w:t>
      </w:r>
      <w:r>
        <w:rPr>
          <w:rFonts w:hint="eastAsia"/>
          <w:highlight w:val="white"/>
        </w:rPr>
        <w:t>投标人得分</w:t>
      </w:r>
      <w:r>
        <w:rPr>
          <w:highlight w:val="white"/>
        </w:rPr>
        <w:t>=A+B</w:t>
      </w:r>
      <w:r>
        <w:rPr>
          <w:rFonts w:hint="eastAsia"/>
          <w:highlight w:val="white"/>
        </w:rPr>
        <w:t>。</w:t>
      </w:r>
    </w:p>
    <w:p w:rsidR="004F135B" w:rsidRDefault="003F31D8" w:rsidP="00793870">
      <w:pPr>
        <w:pStyle w:val="3"/>
        <w:ind w:firstLine="422"/>
        <w:rPr>
          <w:rFonts w:ascii="宋体" w:hAnsi="宋体"/>
        </w:rPr>
      </w:pPr>
      <w:bookmarkStart w:id="1301" w:name="_Toc498006739"/>
      <w:r>
        <w:rPr>
          <w:rFonts w:cs="Calibri"/>
          <w:highlight w:val="white"/>
        </w:rPr>
        <w:t>3.</w:t>
      </w:r>
      <w:r>
        <w:rPr>
          <w:rFonts w:cs="Calibri" w:hint="eastAsia"/>
          <w:highlight w:val="white"/>
        </w:rPr>
        <w:t>5</w:t>
      </w:r>
      <w:r>
        <w:rPr>
          <w:rFonts w:ascii="宋体" w:hAnsi="宋体" w:hint="eastAsia"/>
          <w:highlight w:val="white"/>
        </w:rPr>
        <w:t>投标文件的澄清和补正</w:t>
      </w:r>
      <w:bookmarkEnd w:id="1301"/>
    </w:p>
    <w:p w:rsidR="004F135B" w:rsidRDefault="003F31D8">
      <w:pPr>
        <w:spacing w:line="360" w:lineRule="auto"/>
        <w:ind w:firstLineChars="200" w:firstLine="420"/>
      </w:pPr>
      <w:r>
        <w:rPr>
          <w:highlight w:val="white"/>
        </w:rPr>
        <w:t>3.</w:t>
      </w:r>
      <w:r>
        <w:rPr>
          <w:rFonts w:hint="eastAsia"/>
          <w:highlight w:val="white"/>
        </w:rPr>
        <w:t>5</w:t>
      </w:r>
      <w:r>
        <w:rPr>
          <w:highlight w:val="white"/>
        </w:rPr>
        <w:t>.1</w:t>
      </w:r>
      <w:r>
        <w:rPr>
          <w:rFonts w:hint="eastAsia"/>
          <w:highlight w:val="white"/>
        </w:rPr>
        <w:t>在评标过程中，评标委员会应当以书面形式要求投标人对所提交的投标文件中不明确的内容进行书面澄清或说明。评标委员会不接受投标人主动提出的澄清、说明或补正。</w:t>
      </w:r>
    </w:p>
    <w:p w:rsidR="004F135B" w:rsidRDefault="003F31D8">
      <w:pPr>
        <w:spacing w:line="360" w:lineRule="auto"/>
        <w:ind w:firstLineChars="200" w:firstLine="420"/>
      </w:pPr>
      <w:r>
        <w:rPr>
          <w:highlight w:val="white"/>
        </w:rPr>
        <w:t>3.</w:t>
      </w:r>
      <w:r>
        <w:rPr>
          <w:rFonts w:hint="eastAsia"/>
          <w:highlight w:val="white"/>
        </w:rPr>
        <w:t>5</w:t>
      </w:r>
      <w:r>
        <w:rPr>
          <w:highlight w:val="white"/>
        </w:rPr>
        <w:t xml:space="preserve">.2 </w:t>
      </w:r>
      <w:r>
        <w:rPr>
          <w:rFonts w:hint="eastAsia"/>
          <w:highlight w:val="white"/>
        </w:rPr>
        <w:t>澄清、说明和补正不得改变投标文件的实质性内容。投标人的书面澄清、说明和补正</w:t>
      </w:r>
      <w:r>
        <w:rPr>
          <w:rFonts w:hint="eastAsia"/>
          <w:highlight w:val="white"/>
        </w:rPr>
        <w:lastRenderedPageBreak/>
        <w:t>属于投标文件的组成部分。</w:t>
      </w:r>
    </w:p>
    <w:p w:rsidR="004F135B" w:rsidRDefault="003F31D8">
      <w:pPr>
        <w:spacing w:line="360" w:lineRule="auto"/>
        <w:ind w:firstLineChars="200" w:firstLine="420"/>
      </w:pPr>
      <w:r>
        <w:rPr>
          <w:highlight w:val="white"/>
        </w:rPr>
        <w:t>3.</w:t>
      </w:r>
      <w:r>
        <w:rPr>
          <w:rFonts w:hint="eastAsia"/>
          <w:highlight w:val="white"/>
        </w:rPr>
        <w:t>5</w:t>
      </w:r>
      <w:r>
        <w:rPr>
          <w:highlight w:val="white"/>
        </w:rPr>
        <w:t xml:space="preserve">.3 </w:t>
      </w:r>
      <w:r>
        <w:rPr>
          <w:rFonts w:hint="eastAsia"/>
          <w:highlight w:val="white"/>
        </w:rPr>
        <w:t>评标委员会对投标人提交的澄清、说明或补正有疑问的，可以要求投标人进一步澄清、说明或补正，直至满足评标委员会的要求。</w:t>
      </w:r>
    </w:p>
    <w:p w:rsidR="004F135B" w:rsidRDefault="003F31D8">
      <w:pPr>
        <w:spacing w:line="360" w:lineRule="auto"/>
        <w:ind w:firstLineChars="200" w:firstLine="420"/>
      </w:pPr>
      <w:r>
        <w:rPr>
          <w:rFonts w:ascii="Calibri" w:hAnsi="Calibri" w:hint="eastAsia"/>
          <w:highlight w:val="white"/>
        </w:rPr>
        <w:t xml:space="preserve">3.5.4 </w:t>
      </w:r>
      <w:r>
        <w:rPr>
          <w:rFonts w:ascii="Calibri" w:hAnsi="Calibri"/>
          <w:highlight w:val="white"/>
        </w:rPr>
        <w:t>在评标过程中，评标委员会发现投标人的报价明显低于其他投标报价，使得其投标报价可能低于其个别成本的，</w:t>
      </w:r>
      <w:r>
        <w:rPr>
          <w:rFonts w:ascii="Calibri" w:hAnsi="Calibri"/>
          <w:szCs w:val="22"/>
          <w:highlight w:val="white"/>
        </w:rPr>
        <w:t>有可能影响质量或者不能诚信履约的，应当要求其在评标现场合理的时间内提供书面说明</w:t>
      </w:r>
      <w:r>
        <w:rPr>
          <w:rFonts w:ascii="Calibri" w:hAnsi="Calibri"/>
          <w:highlight w:val="white"/>
        </w:rPr>
        <w:t>并提供相关证明材料。</w:t>
      </w:r>
      <w:r>
        <w:rPr>
          <w:highlight w:val="white"/>
        </w:rPr>
        <w:t>投标人不能合理说明或者不能提供相关证明材料的，</w:t>
      </w:r>
      <w:r>
        <w:rPr>
          <w:rFonts w:ascii="Calibri" w:hAnsi="Calibri"/>
          <w:highlight w:val="white"/>
        </w:rPr>
        <w:t>评标委员会</w:t>
      </w:r>
      <w:r>
        <w:rPr>
          <w:rFonts w:ascii="Calibri" w:hAnsi="Calibri" w:hint="eastAsia"/>
          <w:highlight w:val="white"/>
        </w:rPr>
        <w:t>应当否决其投标</w:t>
      </w:r>
      <w:r>
        <w:rPr>
          <w:rFonts w:ascii="Calibri" w:hAnsi="Calibri"/>
          <w:highlight w:val="white"/>
        </w:rPr>
        <w:t>。</w:t>
      </w:r>
    </w:p>
    <w:p w:rsidR="004F135B" w:rsidRDefault="003F31D8" w:rsidP="00793870">
      <w:pPr>
        <w:pStyle w:val="3"/>
        <w:ind w:firstLine="422"/>
        <w:rPr>
          <w:rFonts w:ascii="宋体" w:hAnsi="宋体"/>
        </w:rPr>
      </w:pPr>
      <w:bookmarkStart w:id="1302" w:name="_Toc498006740"/>
      <w:r>
        <w:rPr>
          <w:rFonts w:cs="Calibri"/>
          <w:highlight w:val="white"/>
        </w:rPr>
        <w:t>3.</w:t>
      </w:r>
      <w:r>
        <w:rPr>
          <w:rFonts w:cs="Calibri" w:hint="eastAsia"/>
          <w:highlight w:val="white"/>
        </w:rPr>
        <w:t>6</w:t>
      </w:r>
      <w:r>
        <w:rPr>
          <w:rFonts w:ascii="宋体" w:hAnsi="宋体" w:hint="eastAsia"/>
          <w:highlight w:val="white"/>
        </w:rPr>
        <w:t>推荐中标候选人</w:t>
      </w:r>
      <w:bookmarkEnd w:id="1302"/>
    </w:p>
    <w:p w:rsidR="004F135B" w:rsidRDefault="003F31D8">
      <w:pPr>
        <w:spacing w:line="360" w:lineRule="auto"/>
        <w:ind w:firstLineChars="200" w:firstLine="420"/>
      </w:pPr>
      <w:r>
        <w:rPr>
          <w:rFonts w:hint="eastAsia"/>
          <w:highlight w:val="white"/>
        </w:rPr>
        <w:t>评标委员会在推荐中标候选人时，应遵照以下原则</w:t>
      </w:r>
      <w:r>
        <w:rPr>
          <w:highlight w:val="white"/>
        </w:rPr>
        <w:t>:</w:t>
      </w:r>
    </w:p>
    <w:p w:rsidR="004F135B" w:rsidRDefault="003F31D8">
      <w:pPr>
        <w:spacing w:line="360" w:lineRule="auto"/>
        <w:ind w:firstLineChars="200" w:firstLine="420"/>
      </w:pPr>
      <w:r>
        <w:rPr>
          <w:highlight w:val="white"/>
        </w:rPr>
        <w:t>3.</w:t>
      </w:r>
      <w:r>
        <w:rPr>
          <w:rFonts w:hint="eastAsia"/>
          <w:highlight w:val="white"/>
        </w:rPr>
        <w:t>6</w:t>
      </w:r>
      <w:r>
        <w:rPr>
          <w:highlight w:val="white"/>
        </w:rPr>
        <w:t>.1</w:t>
      </w:r>
      <w:r>
        <w:rPr>
          <w:rFonts w:hint="eastAsia"/>
          <w:highlight w:val="white"/>
        </w:rPr>
        <w:t>评标委员会按照最终得分由高至低的次序排列，推荐</w:t>
      </w:r>
      <w:r>
        <w:rPr>
          <w:highlight w:val="white"/>
        </w:rPr>
        <w:t>1-3</w:t>
      </w:r>
      <w:r>
        <w:rPr>
          <w:rFonts w:hint="eastAsia"/>
          <w:highlight w:val="white"/>
        </w:rPr>
        <w:t>名中标候选人。</w:t>
      </w:r>
    </w:p>
    <w:p w:rsidR="004F135B" w:rsidRDefault="003F31D8">
      <w:pPr>
        <w:spacing w:line="360" w:lineRule="auto"/>
        <w:ind w:firstLineChars="200" w:firstLine="420"/>
      </w:pPr>
      <w:r>
        <w:rPr>
          <w:highlight w:val="white"/>
        </w:rPr>
        <w:t>3.</w:t>
      </w:r>
      <w:r>
        <w:rPr>
          <w:rFonts w:hint="eastAsia"/>
          <w:highlight w:val="white"/>
        </w:rPr>
        <w:t>6</w:t>
      </w:r>
      <w:r>
        <w:rPr>
          <w:highlight w:val="white"/>
        </w:rPr>
        <w:t>.2</w:t>
      </w:r>
      <w:r>
        <w:rPr>
          <w:rFonts w:hint="eastAsia"/>
          <w:highlight w:val="white"/>
        </w:rPr>
        <w:t>如果评标委员会根据本章的规定作无效标处理后，有效投标不足三个，评标委员会应当对是否具有竞争性进行判断：有竞争性的，按有效投标最终得分由高至低的次序推荐中标候选人；缺乏竞争的，评标委员会应当否决全部投标。</w:t>
      </w:r>
    </w:p>
    <w:p w:rsidR="004F135B" w:rsidRDefault="003F31D8">
      <w:pPr>
        <w:spacing w:line="360" w:lineRule="auto"/>
        <w:ind w:firstLineChars="200" w:firstLine="420"/>
      </w:pPr>
      <w:r>
        <w:rPr>
          <w:highlight w:val="white"/>
        </w:rPr>
        <w:t>3.</w:t>
      </w:r>
      <w:r>
        <w:rPr>
          <w:rFonts w:hint="eastAsia"/>
          <w:highlight w:val="white"/>
        </w:rPr>
        <w:t>6</w:t>
      </w:r>
      <w:r>
        <w:rPr>
          <w:highlight w:val="white"/>
        </w:rPr>
        <w:t>.</w:t>
      </w:r>
      <w:r>
        <w:rPr>
          <w:rFonts w:hint="eastAsia"/>
          <w:highlight w:val="white"/>
        </w:rPr>
        <w:t>3</w:t>
      </w:r>
      <w:r>
        <w:rPr>
          <w:highlight w:val="white"/>
        </w:rPr>
        <w:t xml:space="preserve"> </w:t>
      </w:r>
      <w:r>
        <w:rPr>
          <w:rFonts w:hint="eastAsia"/>
          <w:highlight w:val="white"/>
        </w:rPr>
        <w:t>评标委员会完成评标后，应当向招标人提交评标报告。</w:t>
      </w:r>
    </w:p>
    <w:p w:rsidR="004F135B" w:rsidRDefault="003F31D8">
      <w:pPr>
        <w:pStyle w:val="1"/>
        <w:jc w:val="left"/>
        <w:rPr>
          <w:rFonts w:ascii="宋体" w:hAnsi="宋体" w:cs="宋体"/>
          <w:b w:val="0"/>
          <w:bCs w:val="0"/>
          <w:kern w:val="0"/>
          <w:sz w:val="21"/>
          <w:szCs w:val="21"/>
        </w:rPr>
      </w:pPr>
      <w:r>
        <w:rPr>
          <w:rFonts w:ascii="宋体" w:hAnsi="宋体" w:cs="宋体"/>
          <w:b w:val="0"/>
          <w:bCs w:val="0"/>
          <w:kern w:val="0"/>
          <w:sz w:val="21"/>
          <w:szCs w:val="21"/>
        </w:rPr>
        <w:br w:type="page"/>
      </w:r>
      <w:bookmarkStart w:id="1303" w:name="_Toc498006741"/>
      <w:r>
        <w:rPr>
          <w:rFonts w:ascii="宋体" w:hAnsi="宋体" w:cs="宋体"/>
          <w:b w:val="0"/>
          <w:bCs w:val="0"/>
          <w:kern w:val="0"/>
          <w:sz w:val="21"/>
          <w:szCs w:val="21"/>
        </w:rPr>
        <w:lastRenderedPageBreak/>
        <w:t>附件</w:t>
      </w:r>
      <w:r>
        <w:rPr>
          <w:rFonts w:ascii="宋体" w:hAnsi="宋体" w:cs="宋体" w:hint="eastAsia"/>
          <w:b w:val="0"/>
          <w:bCs w:val="0"/>
          <w:kern w:val="0"/>
          <w:sz w:val="21"/>
          <w:szCs w:val="21"/>
        </w:rPr>
        <w:t>A</w:t>
      </w:r>
      <w:bookmarkEnd w:id="1303"/>
    </w:p>
    <w:p w:rsidR="004F135B" w:rsidRDefault="003F31D8">
      <w:pPr>
        <w:jc w:val="center"/>
        <w:rPr>
          <w:sz w:val="32"/>
          <w:szCs w:val="32"/>
        </w:rPr>
      </w:pPr>
      <w:r>
        <w:rPr>
          <w:rFonts w:hint="eastAsia"/>
          <w:sz w:val="32"/>
          <w:szCs w:val="32"/>
        </w:rPr>
        <w:t>评标入围方法</w:t>
      </w:r>
    </w:p>
    <w:p w:rsidR="004F135B" w:rsidRDefault="003F31D8">
      <w:pPr>
        <w:tabs>
          <w:tab w:val="left" w:pos="0"/>
        </w:tabs>
        <w:spacing w:line="540" w:lineRule="exact"/>
        <w:ind w:firstLineChars="202" w:firstLine="424"/>
        <w:rPr>
          <w:highlight w:val="white"/>
        </w:rPr>
      </w:pPr>
      <w:r>
        <w:rPr>
          <w:rFonts w:hint="eastAsia"/>
          <w:highlight w:val="white"/>
        </w:rPr>
        <w:t>方法</w:t>
      </w:r>
      <w:proofErr w:type="gramStart"/>
      <w:r>
        <w:rPr>
          <w:rFonts w:hint="eastAsia"/>
          <w:highlight w:val="white"/>
        </w:rPr>
        <w:t>一</w:t>
      </w:r>
      <w:proofErr w:type="gramEnd"/>
      <w:r>
        <w:rPr>
          <w:rFonts w:hint="eastAsia"/>
          <w:highlight w:val="white"/>
        </w:rPr>
        <w:t>：全部入围。</w:t>
      </w:r>
    </w:p>
    <w:p w:rsidR="004F135B" w:rsidRDefault="003F31D8">
      <w:pPr>
        <w:tabs>
          <w:tab w:val="left" w:pos="0"/>
        </w:tabs>
        <w:spacing w:line="540" w:lineRule="exact"/>
        <w:ind w:firstLineChars="202" w:firstLine="424"/>
        <w:rPr>
          <w:highlight w:val="white"/>
        </w:rPr>
      </w:pPr>
      <w:r>
        <w:rPr>
          <w:rFonts w:hint="eastAsia"/>
          <w:highlight w:val="white"/>
        </w:rPr>
        <w:t>进入评标入围环节的投标人全部进入后续评标程序。</w:t>
      </w:r>
    </w:p>
    <w:p w:rsidR="004F135B" w:rsidRDefault="003F31D8">
      <w:pPr>
        <w:tabs>
          <w:tab w:val="left" w:pos="0"/>
        </w:tabs>
        <w:spacing w:line="540" w:lineRule="exact"/>
        <w:ind w:firstLineChars="202" w:firstLine="424"/>
        <w:rPr>
          <w:highlight w:val="white"/>
        </w:rPr>
      </w:pPr>
      <w:r>
        <w:rPr>
          <w:rFonts w:hint="eastAsia"/>
          <w:highlight w:val="white"/>
        </w:rPr>
        <w:t>方法二：低价排序法。先按报价由低到高去除进入评标入围环节的投标人数量</w:t>
      </w:r>
      <w:r>
        <w:rPr>
          <w:rFonts w:hint="eastAsia"/>
          <w:highlight w:val="white"/>
        </w:rPr>
        <w:t>*10%</w:t>
      </w:r>
      <w:r>
        <w:rPr>
          <w:rFonts w:hint="eastAsia"/>
          <w:highlight w:val="white"/>
        </w:rPr>
        <w:t>（去尾取整）的最低报价的投标人（末位投标报价相同的均去除），再按报价由</w:t>
      </w:r>
      <w:proofErr w:type="gramStart"/>
      <w:r>
        <w:rPr>
          <w:rFonts w:hint="eastAsia"/>
          <w:highlight w:val="white"/>
        </w:rPr>
        <w:t>低到高取不</w:t>
      </w:r>
      <w:proofErr w:type="gramEnd"/>
      <w:r>
        <w:rPr>
          <w:rFonts w:hint="eastAsia"/>
          <w:highlight w:val="white"/>
        </w:rPr>
        <w:t>少于</w:t>
      </w:r>
      <w:r>
        <w:rPr>
          <w:rFonts w:hint="eastAsia"/>
          <w:highlight w:val="white"/>
        </w:rPr>
        <w:t>R</w:t>
      </w:r>
      <w:r>
        <w:rPr>
          <w:rFonts w:hint="eastAsia"/>
          <w:highlight w:val="white"/>
        </w:rPr>
        <w:t>家（</w:t>
      </w:r>
      <w:r>
        <w:rPr>
          <w:rFonts w:hint="eastAsia"/>
          <w:highlight w:val="white"/>
        </w:rPr>
        <w:t>R</w:t>
      </w:r>
      <w:r>
        <w:rPr>
          <w:rFonts w:hint="eastAsia"/>
          <w:highlight w:val="white"/>
        </w:rPr>
        <w:t>一般不少于</w:t>
      </w:r>
      <w:r>
        <w:rPr>
          <w:rFonts w:hint="eastAsia"/>
          <w:highlight w:val="white"/>
        </w:rPr>
        <w:t>15</w:t>
      </w:r>
      <w:r>
        <w:rPr>
          <w:rFonts w:hint="eastAsia"/>
          <w:highlight w:val="white"/>
        </w:rPr>
        <w:t>家，具体数量在招标文件中明确）投标人进入后续评标程序。投标报价相同的，同时入围；不足</w:t>
      </w:r>
      <w:r>
        <w:rPr>
          <w:rFonts w:hint="eastAsia"/>
          <w:highlight w:val="white"/>
        </w:rPr>
        <w:t>R</w:t>
      </w:r>
      <w:r>
        <w:rPr>
          <w:rFonts w:hint="eastAsia"/>
          <w:highlight w:val="white"/>
        </w:rPr>
        <w:t>家时，按实际数量计取。</w:t>
      </w:r>
    </w:p>
    <w:p w:rsidR="004F135B" w:rsidRDefault="003F31D8">
      <w:pPr>
        <w:tabs>
          <w:tab w:val="left" w:pos="0"/>
        </w:tabs>
        <w:spacing w:line="540" w:lineRule="exact"/>
        <w:ind w:firstLineChars="202" w:firstLine="424"/>
        <w:rPr>
          <w:highlight w:val="white"/>
        </w:rPr>
      </w:pPr>
      <w:r>
        <w:rPr>
          <w:rFonts w:hint="eastAsia"/>
          <w:highlight w:val="white"/>
        </w:rPr>
        <w:t>方法三：均值入围法。先按报价由高到低去除进入评标入围环节的投标人数量</w:t>
      </w:r>
      <w:r>
        <w:rPr>
          <w:rFonts w:hint="eastAsia"/>
          <w:highlight w:val="white"/>
        </w:rPr>
        <w:t>*10%</w:t>
      </w:r>
      <w:r>
        <w:rPr>
          <w:rFonts w:hint="eastAsia"/>
          <w:highlight w:val="white"/>
        </w:rPr>
        <w:t>（去尾取整）的最高报价的投标人后（末位投标报价相同的均去除），计算剩余投标人的报价平均值，取平均值以上和以下若干家投标人进入后续评标程序。</w:t>
      </w:r>
    </w:p>
    <w:p w:rsidR="004F135B" w:rsidRDefault="003F31D8">
      <w:pPr>
        <w:tabs>
          <w:tab w:val="left" w:pos="0"/>
        </w:tabs>
        <w:spacing w:line="540" w:lineRule="exact"/>
        <w:ind w:firstLineChars="202" w:firstLine="424"/>
        <w:rPr>
          <w:highlight w:val="white"/>
        </w:rPr>
      </w:pPr>
      <w:r>
        <w:rPr>
          <w:rFonts w:hint="eastAsia"/>
          <w:highlight w:val="white"/>
        </w:rPr>
        <w:t>招标文件中应明确取平均值以上的具体数量和以下的具体数量，平均值以下投标人应多于取</w:t>
      </w:r>
      <w:r>
        <w:rPr>
          <w:rFonts w:hint="eastAsia"/>
          <w:highlight w:val="white"/>
        </w:rPr>
        <w:t>平均值以上的投标人，合计数量不少于</w:t>
      </w:r>
      <w:r>
        <w:rPr>
          <w:rFonts w:hint="eastAsia"/>
          <w:highlight w:val="white"/>
        </w:rPr>
        <w:t>R</w:t>
      </w:r>
      <w:r>
        <w:rPr>
          <w:rFonts w:hint="eastAsia"/>
          <w:highlight w:val="white"/>
        </w:rPr>
        <w:t>家（</w:t>
      </w:r>
      <w:r>
        <w:rPr>
          <w:rFonts w:hint="eastAsia"/>
          <w:highlight w:val="white"/>
        </w:rPr>
        <w:t>R</w:t>
      </w:r>
      <w:r>
        <w:rPr>
          <w:rFonts w:hint="eastAsia"/>
          <w:highlight w:val="white"/>
        </w:rPr>
        <w:t>一般不少于</w:t>
      </w:r>
      <w:r>
        <w:rPr>
          <w:rFonts w:hint="eastAsia"/>
          <w:highlight w:val="white"/>
        </w:rPr>
        <w:t>15</w:t>
      </w:r>
      <w:r>
        <w:rPr>
          <w:rFonts w:hint="eastAsia"/>
          <w:highlight w:val="white"/>
        </w:rPr>
        <w:t>家，具体数量在招标文件中明确）。评标入围过程中，当投标人平均值以上（或以下）的数量不足时按实际数量计取，但</w:t>
      </w:r>
      <w:proofErr w:type="gramStart"/>
      <w:r>
        <w:rPr>
          <w:rFonts w:hint="eastAsia"/>
          <w:highlight w:val="white"/>
        </w:rPr>
        <w:t>不</w:t>
      </w:r>
      <w:proofErr w:type="gramEnd"/>
      <w:r>
        <w:rPr>
          <w:rFonts w:hint="eastAsia"/>
          <w:highlight w:val="white"/>
        </w:rPr>
        <w:t>因此增加平均值以下（或以上）的数量。按顺序取平均值以上的投标人时，报价相同的投标人均</w:t>
      </w:r>
      <w:proofErr w:type="gramStart"/>
      <w:r>
        <w:rPr>
          <w:rFonts w:hint="eastAsia"/>
          <w:highlight w:val="white"/>
        </w:rPr>
        <w:t>不</w:t>
      </w:r>
      <w:proofErr w:type="gramEnd"/>
      <w:r>
        <w:rPr>
          <w:rFonts w:hint="eastAsia"/>
          <w:highlight w:val="white"/>
        </w:rPr>
        <w:t>入围；按顺序取平均值以下的投标人时，报价相同的投标人同时入围。</w:t>
      </w:r>
    </w:p>
    <w:p w:rsidR="004F135B" w:rsidRDefault="004F135B">
      <w:pPr>
        <w:rPr>
          <w:highlight w:val="white"/>
        </w:rPr>
      </w:pPr>
    </w:p>
    <w:p w:rsidR="004F135B" w:rsidRDefault="004F135B"/>
    <w:p w:rsidR="004F135B" w:rsidRDefault="003F31D8">
      <w:pPr>
        <w:widowControl/>
        <w:jc w:val="left"/>
      </w:pPr>
      <w:r>
        <w:br w:type="page"/>
      </w:r>
    </w:p>
    <w:p w:rsidR="004F135B" w:rsidRDefault="003F31D8">
      <w:pPr>
        <w:pStyle w:val="1"/>
        <w:jc w:val="left"/>
        <w:rPr>
          <w:rFonts w:ascii="宋体" w:hAnsi="宋体" w:cs="宋体"/>
          <w:b w:val="0"/>
          <w:bCs w:val="0"/>
          <w:kern w:val="0"/>
          <w:sz w:val="21"/>
          <w:szCs w:val="21"/>
        </w:rPr>
      </w:pPr>
      <w:bookmarkStart w:id="1304" w:name="_Toc498006742"/>
      <w:r>
        <w:rPr>
          <w:rFonts w:ascii="宋体" w:hAnsi="宋体" w:cs="宋体" w:hint="eastAsia"/>
          <w:b w:val="0"/>
          <w:bCs w:val="0"/>
          <w:kern w:val="0"/>
          <w:sz w:val="21"/>
          <w:szCs w:val="21"/>
        </w:rPr>
        <w:lastRenderedPageBreak/>
        <w:t>附件</w:t>
      </w:r>
      <w:r>
        <w:rPr>
          <w:rFonts w:ascii="宋体" w:hAnsi="宋体" w:cs="宋体" w:hint="eastAsia"/>
          <w:b w:val="0"/>
          <w:bCs w:val="0"/>
          <w:kern w:val="0"/>
          <w:sz w:val="21"/>
          <w:szCs w:val="21"/>
        </w:rPr>
        <w:t>B</w:t>
      </w:r>
      <w:bookmarkEnd w:id="1304"/>
    </w:p>
    <w:p w:rsidR="004F135B" w:rsidRDefault="003F31D8">
      <w:pPr>
        <w:jc w:val="center"/>
        <w:rPr>
          <w:rFonts w:ascii="Calibri" w:hAnsi="Calibri"/>
          <w:sz w:val="32"/>
          <w:szCs w:val="32"/>
        </w:rPr>
      </w:pPr>
      <w:r>
        <w:rPr>
          <w:rFonts w:ascii="Calibri" w:hAnsi="Calibri" w:hint="eastAsia"/>
          <w:sz w:val="32"/>
          <w:szCs w:val="32"/>
        </w:rPr>
        <w:t>评标基准价的计算</w:t>
      </w:r>
    </w:p>
    <w:p w:rsidR="004F135B" w:rsidRDefault="003F31D8">
      <w:pPr>
        <w:tabs>
          <w:tab w:val="left" w:pos="0"/>
        </w:tabs>
        <w:spacing w:line="540" w:lineRule="exact"/>
        <w:ind w:right="-36" w:firstLineChars="202" w:firstLine="424"/>
        <w:rPr>
          <w:highlight w:val="white"/>
        </w:rPr>
      </w:pPr>
      <w:r>
        <w:rPr>
          <w:rFonts w:hint="eastAsia"/>
          <w:highlight w:val="white"/>
        </w:rPr>
        <w:t>方法</w:t>
      </w:r>
      <w:proofErr w:type="gramStart"/>
      <w:r>
        <w:rPr>
          <w:rFonts w:hint="eastAsia"/>
          <w:highlight w:val="white"/>
        </w:rPr>
        <w:t>一</w:t>
      </w:r>
      <w:proofErr w:type="gramEnd"/>
      <w:r>
        <w:rPr>
          <w:rFonts w:hint="eastAsia"/>
          <w:highlight w:val="white"/>
        </w:rPr>
        <w:t>：以有效投标文件（有效投标文件是</w:t>
      </w:r>
      <w:proofErr w:type="gramStart"/>
      <w:r>
        <w:rPr>
          <w:rFonts w:hint="eastAsia"/>
          <w:highlight w:val="white"/>
        </w:rPr>
        <w:t>指初步</w:t>
      </w:r>
      <w:proofErr w:type="gramEnd"/>
      <w:r>
        <w:rPr>
          <w:rFonts w:hint="eastAsia"/>
          <w:highlight w:val="white"/>
        </w:rPr>
        <w:t>评审合格的投标文件，下同）的评标价（评标价是指经澄清、补正和修正算术计算错误的投标报价，下同）算术平均值为</w:t>
      </w:r>
      <w:r>
        <w:rPr>
          <w:rFonts w:hint="eastAsia"/>
          <w:highlight w:val="white"/>
        </w:rPr>
        <w:t>A</w:t>
      </w:r>
      <w:r>
        <w:rPr>
          <w:rFonts w:hint="eastAsia"/>
          <w:highlight w:val="white"/>
        </w:rPr>
        <w:t>〔当有效投标文件≥</w:t>
      </w:r>
      <w:r>
        <w:rPr>
          <w:rFonts w:hint="eastAsia"/>
          <w:highlight w:val="white"/>
        </w:rPr>
        <w:t>7</w:t>
      </w:r>
      <w:r>
        <w:rPr>
          <w:rFonts w:hint="eastAsia"/>
          <w:highlight w:val="white"/>
        </w:rPr>
        <w:t>家时，去掉最高和最低</w:t>
      </w:r>
      <w:r>
        <w:rPr>
          <w:rFonts w:hint="eastAsia"/>
          <w:highlight w:val="white"/>
        </w:rPr>
        <w:t>20%</w:t>
      </w:r>
      <w:r>
        <w:rPr>
          <w:rFonts w:hint="eastAsia"/>
          <w:highlight w:val="white"/>
        </w:rPr>
        <w:t>（四舍五入取整）后进行平均；当有效投标文件</w:t>
      </w:r>
      <w:r>
        <w:rPr>
          <w:rFonts w:hint="eastAsia"/>
          <w:highlight w:val="white"/>
        </w:rPr>
        <w:t>4-6</w:t>
      </w:r>
      <w:r>
        <w:rPr>
          <w:rFonts w:hint="eastAsia"/>
          <w:highlight w:val="white"/>
        </w:rPr>
        <w:t>家时，剔除最高报价后进行算术平均；当有效投标文件＜</w:t>
      </w:r>
      <w:r>
        <w:rPr>
          <w:rFonts w:hint="eastAsia"/>
          <w:highlight w:val="white"/>
        </w:rPr>
        <w:t>4</w:t>
      </w:r>
      <w:r>
        <w:rPr>
          <w:rFonts w:hint="eastAsia"/>
          <w:highlight w:val="white"/>
        </w:rPr>
        <w:t>时，则次低报价作为投标平均价</w:t>
      </w:r>
      <w:r>
        <w:rPr>
          <w:rFonts w:hint="eastAsia"/>
          <w:highlight w:val="white"/>
        </w:rPr>
        <w:t>A</w:t>
      </w:r>
      <w:r>
        <w:rPr>
          <w:rFonts w:hint="eastAsia"/>
          <w:highlight w:val="white"/>
        </w:rPr>
        <w:t>〕。</w:t>
      </w:r>
    </w:p>
    <w:p w:rsidR="004F135B" w:rsidRDefault="003F31D8">
      <w:pPr>
        <w:tabs>
          <w:tab w:val="left" w:pos="0"/>
        </w:tabs>
        <w:spacing w:line="540" w:lineRule="exact"/>
        <w:ind w:right="-36" w:firstLineChars="202" w:firstLine="424"/>
        <w:rPr>
          <w:highlight w:val="white"/>
        </w:rPr>
      </w:pPr>
      <w:r>
        <w:rPr>
          <w:rFonts w:hint="eastAsia"/>
          <w:highlight w:val="white"/>
        </w:rPr>
        <w:t>评标基准价</w:t>
      </w:r>
      <w:r>
        <w:rPr>
          <w:rFonts w:hint="eastAsia"/>
          <w:highlight w:val="white"/>
        </w:rPr>
        <w:t xml:space="preserve"> =A</w:t>
      </w:r>
      <w:r>
        <w:rPr>
          <w:rFonts w:hint="eastAsia"/>
          <w:highlight w:val="white"/>
        </w:rPr>
        <w:t>×</w:t>
      </w:r>
      <w:r>
        <w:rPr>
          <w:rFonts w:hint="eastAsia"/>
          <w:highlight w:val="white"/>
        </w:rPr>
        <w:t>K</w:t>
      </w:r>
      <w:r>
        <w:rPr>
          <w:rFonts w:hint="eastAsia"/>
          <w:highlight w:val="white"/>
        </w:rPr>
        <w:t>，</w:t>
      </w:r>
      <w:r>
        <w:rPr>
          <w:rFonts w:hint="eastAsia"/>
          <w:highlight w:val="white"/>
        </w:rPr>
        <w:t xml:space="preserve">K </w:t>
      </w:r>
      <w:r>
        <w:rPr>
          <w:rFonts w:hint="eastAsia"/>
          <w:highlight w:val="white"/>
        </w:rPr>
        <w:t>值在开标时由投标人推选的代表随机抽取确定，</w:t>
      </w:r>
      <w:r>
        <w:rPr>
          <w:rFonts w:hint="eastAsia"/>
          <w:highlight w:val="white"/>
        </w:rPr>
        <w:t xml:space="preserve">K </w:t>
      </w:r>
      <w:r>
        <w:rPr>
          <w:rFonts w:hint="eastAsia"/>
          <w:highlight w:val="white"/>
        </w:rPr>
        <w:t>值的取值范围为</w:t>
      </w:r>
      <w:r>
        <w:rPr>
          <w:rFonts w:hint="eastAsia"/>
          <w:highlight w:val="white"/>
        </w:rPr>
        <w:t xml:space="preserve"> 95%-98%</w:t>
      </w:r>
      <w:r>
        <w:rPr>
          <w:rFonts w:hint="eastAsia"/>
          <w:highlight w:val="white"/>
        </w:rPr>
        <w:t>。</w:t>
      </w:r>
    </w:p>
    <w:p w:rsidR="004F135B" w:rsidRDefault="003F31D8">
      <w:pPr>
        <w:tabs>
          <w:tab w:val="left" w:pos="0"/>
        </w:tabs>
        <w:spacing w:line="540" w:lineRule="exact"/>
        <w:ind w:right="-36" w:firstLineChars="202" w:firstLine="424"/>
        <w:rPr>
          <w:highlight w:val="white"/>
        </w:rPr>
      </w:pPr>
      <w:r>
        <w:rPr>
          <w:rFonts w:hint="eastAsia"/>
          <w:highlight w:val="white"/>
        </w:rPr>
        <w:t>方法二：以有效投标文件的评标价算术平均值为</w:t>
      </w:r>
      <w:r>
        <w:rPr>
          <w:rFonts w:hint="eastAsia"/>
          <w:highlight w:val="white"/>
        </w:rPr>
        <w:t>A</w:t>
      </w:r>
      <w:r>
        <w:rPr>
          <w:rFonts w:hint="eastAsia"/>
          <w:highlight w:val="white"/>
        </w:rPr>
        <w:t>〔当有效投标文件≥</w:t>
      </w:r>
      <w:r>
        <w:rPr>
          <w:rFonts w:hint="eastAsia"/>
          <w:highlight w:val="white"/>
        </w:rPr>
        <w:t>7</w:t>
      </w:r>
      <w:r>
        <w:rPr>
          <w:rFonts w:hint="eastAsia"/>
          <w:highlight w:val="white"/>
        </w:rPr>
        <w:t>家时，去</w:t>
      </w:r>
      <w:r>
        <w:rPr>
          <w:rFonts w:hint="eastAsia"/>
          <w:highlight w:val="white"/>
        </w:rPr>
        <w:t>掉最高和最低</w:t>
      </w:r>
      <w:r>
        <w:rPr>
          <w:rFonts w:hint="eastAsia"/>
          <w:highlight w:val="white"/>
        </w:rPr>
        <w:t>20%</w:t>
      </w:r>
      <w:r>
        <w:rPr>
          <w:rFonts w:hint="eastAsia"/>
          <w:highlight w:val="white"/>
        </w:rPr>
        <w:t>（四舍五入取整）后进行平均；当有效投标文件</w:t>
      </w:r>
      <w:r>
        <w:rPr>
          <w:rFonts w:hint="eastAsia"/>
          <w:highlight w:val="white"/>
        </w:rPr>
        <w:t>4-6</w:t>
      </w:r>
      <w:r>
        <w:rPr>
          <w:rFonts w:hint="eastAsia"/>
          <w:highlight w:val="white"/>
        </w:rPr>
        <w:t>家时，剔除最高报价后进行算术平均；当有效投标文件＜</w:t>
      </w:r>
      <w:r>
        <w:rPr>
          <w:rFonts w:hint="eastAsia"/>
          <w:highlight w:val="white"/>
        </w:rPr>
        <w:t>4</w:t>
      </w:r>
      <w:r>
        <w:rPr>
          <w:rFonts w:hint="eastAsia"/>
          <w:highlight w:val="white"/>
        </w:rPr>
        <w:t>时，则次低报价作为投标平均价</w:t>
      </w:r>
      <w:r>
        <w:rPr>
          <w:rFonts w:hint="eastAsia"/>
          <w:highlight w:val="white"/>
        </w:rPr>
        <w:t>A</w:t>
      </w:r>
      <w:r>
        <w:rPr>
          <w:rFonts w:hint="eastAsia"/>
          <w:highlight w:val="white"/>
        </w:rPr>
        <w:t>〕，招标控制价为</w:t>
      </w:r>
      <w:r>
        <w:rPr>
          <w:rFonts w:hint="eastAsia"/>
          <w:highlight w:val="white"/>
        </w:rPr>
        <w:t>B</w:t>
      </w:r>
      <w:r>
        <w:rPr>
          <w:rFonts w:hint="eastAsia"/>
          <w:highlight w:val="white"/>
        </w:rPr>
        <w:t>，则</w:t>
      </w:r>
      <w:r>
        <w:rPr>
          <w:rFonts w:hint="eastAsia"/>
          <w:highlight w:val="white"/>
        </w:rPr>
        <w:t xml:space="preserve">: </w:t>
      </w:r>
    </w:p>
    <w:p w:rsidR="004F135B" w:rsidRDefault="003F31D8">
      <w:pPr>
        <w:tabs>
          <w:tab w:val="left" w:pos="0"/>
        </w:tabs>
        <w:spacing w:line="540" w:lineRule="exact"/>
        <w:ind w:right="-36" w:firstLineChars="202" w:firstLine="424"/>
        <w:rPr>
          <w:highlight w:val="white"/>
        </w:rPr>
      </w:pPr>
      <w:r>
        <w:rPr>
          <w:rFonts w:hint="eastAsia"/>
          <w:highlight w:val="white"/>
        </w:rPr>
        <w:t>评标基准价</w:t>
      </w:r>
      <w:r>
        <w:rPr>
          <w:rFonts w:hint="eastAsia"/>
          <w:highlight w:val="white"/>
        </w:rPr>
        <w:t xml:space="preserve"> =A</w:t>
      </w:r>
      <w:r>
        <w:rPr>
          <w:rFonts w:hint="eastAsia"/>
          <w:highlight w:val="white"/>
        </w:rPr>
        <w:t>×</w:t>
      </w:r>
      <w:r>
        <w:rPr>
          <w:rFonts w:hint="eastAsia"/>
          <w:highlight w:val="white"/>
        </w:rPr>
        <w:t>K1</w:t>
      </w:r>
      <w:r>
        <w:rPr>
          <w:rFonts w:hint="eastAsia"/>
          <w:highlight w:val="white"/>
        </w:rPr>
        <w:t>×</w:t>
      </w:r>
      <w:r>
        <w:rPr>
          <w:rFonts w:hint="eastAsia"/>
          <w:highlight w:val="white"/>
        </w:rPr>
        <w:t>Q1+B</w:t>
      </w:r>
      <w:r>
        <w:rPr>
          <w:rFonts w:hint="eastAsia"/>
          <w:highlight w:val="white"/>
        </w:rPr>
        <w:t>×</w:t>
      </w:r>
      <w:r>
        <w:rPr>
          <w:rFonts w:hint="eastAsia"/>
          <w:highlight w:val="white"/>
        </w:rPr>
        <w:t>K2</w:t>
      </w:r>
      <w:r>
        <w:rPr>
          <w:rFonts w:hint="eastAsia"/>
          <w:highlight w:val="white"/>
        </w:rPr>
        <w:t>×</w:t>
      </w:r>
      <w:r>
        <w:rPr>
          <w:rFonts w:hint="eastAsia"/>
          <w:highlight w:val="white"/>
        </w:rPr>
        <w:t>Q2</w:t>
      </w:r>
    </w:p>
    <w:p w:rsidR="004F135B" w:rsidRDefault="003F31D8">
      <w:pPr>
        <w:tabs>
          <w:tab w:val="left" w:pos="0"/>
        </w:tabs>
        <w:spacing w:line="540" w:lineRule="exact"/>
        <w:ind w:right="-36" w:firstLineChars="202" w:firstLine="424"/>
        <w:rPr>
          <w:highlight w:val="white"/>
        </w:rPr>
      </w:pPr>
      <w:r>
        <w:rPr>
          <w:rFonts w:hint="eastAsia"/>
          <w:highlight w:val="white"/>
        </w:rPr>
        <w:t>Q2=1-Q1, Q1</w:t>
      </w:r>
      <w:r>
        <w:rPr>
          <w:rFonts w:hint="eastAsia"/>
          <w:highlight w:val="white"/>
        </w:rPr>
        <w:t>取值范围为</w:t>
      </w:r>
      <w:r>
        <w:rPr>
          <w:rFonts w:hint="eastAsia"/>
          <w:highlight w:val="white"/>
        </w:rPr>
        <w:t>65%</w:t>
      </w:r>
      <w:r>
        <w:rPr>
          <w:rFonts w:hint="eastAsia"/>
          <w:highlight w:val="white"/>
        </w:rPr>
        <w:t>～</w:t>
      </w:r>
      <w:r>
        <w:rPr>
          <w:rFonts w:hint="eastAsia"/>
          <w:highlight w:val="white"/>
        </w:rPr>
        <w:t>85%</w:t>
      </w:r>
      <w:r>
        <w:rPr>
          <w:rFonts w:hint="eastAsia"/>
          <w:highlight w:val="white"/>
        </w:rPr>
        <w:t>；</w:t>
      </w:r>
      <w:r>
        <w:rPr>
          <w:rFonts w:hint="eastAsia"/>
          <w:highlight w:val="white"/>
        </w:rPr>
        <w:t xml:space="preserve">K1 </w:t>
      </w:r>
      <w:r>
        <w:rPr>
          <w:rFonts w:hint="eastAsia"/>
          <w:highlight w:val="white"/>
        </w:rPr>
        <w:t>的取值范围为</w:t>
      </w:r>
      <w:r>
        <w:rPr>
          <w:rFonts w:hint="eastAsia"/>
          <w:highlight w:val="white"/>
        </w:rPr>
        <w:t xml:space="preserve"> 95%</w:t>
      </w:r>
      <w:r>
        <w:rPr>
          <w:rFonts w:hint="eastAsia"/>
          <w:highlight w:val="white"/>
        </w:rPr>
        <w:t>～</w:t>
      </w:r>
      <w:r>
        <w:rPr>
          <w:rFonts w:hint="eastAsia"/>
          <w:highlight w:val="white"/>
        </w:rPr>
        <w:t>98%</w:t>
      </w:r>
      <w:r>
        <w:rPr>
          <w:rFonts w:hint="eastAsia"/>
          <w:highlight w:val="white"/>
        </w:rPr>
        <w:t>；</w:t>
      </w:r>
      <w:r>
        <w:rPr>
          <w:rFonts w:hint="eastAsia"/>
          <w:highlight w:val="white"/>
        </w:rPr>
        <w:t>Q1</w:t>
      </w:r>
      <w:r>
        <w:rPr>
          <w:rFonts w:hint="eastAsia"/>
          <w:highlight w:val="white"/>
        </w:rPr>
        <w:t>、</w:t>
      </w:r>
      <w:r>
        <w:rPr>
          <w:rFonts w:hint="eastAsia"/>
          <w:highlight w:val="white"/>
        </w:rPr>
        <w:t xml:space="preserve">K1 </w:t>
      </w:r>
      <w:r>
        <w:rPr>
          <w:rFonts w:hint="eastAsia"/>
          <w:highlight w:val="white"/>
        </w:rPr>
        <w:t>值在开标时由投标人推选的代表随机抽取确定。</w:t>
      </w:r>
      <w:r>
        <w:rPr>
          <w:rFonts w:hint="eastAsia"/>
          <w:highlight w:val="white"/>
        </w:rPr>
        <w:t xml:space="preserve">K2 </w:t>
      </w:r>
      <w:r>
        <w:rPr>
          <w:rFonts w:hint="eastAsia"/>
          <w:highlight w:val="white"/>
        </w:rPr>
        <w:t>的取值范围，建筑工程为</w:t>
      </w:r>
      <w:r>
        <w:rPr>
          <w:rFonts w:hint="eastAsia"/>
          <w:highlight w:val="white"/>
        </w:rPr>
        <w:t>90%</w:t>
      </w:r>
      <w:r>
        <w:rPr>
          <w:rFonts w:hint="eastAsia"/>
          <w:highlight w:val="white"/>
        </w:rPr>
        <w:t>～</w:t>
      </w:r>
      <w:r>
        <w:rPr>
          <w:rFonts w:hint="eastAsia"/>
          <w:highlight w:val="white"/>
        </w:rPr>
        <w:t>100%</w:t>
      </w:r>
      <w:r>
        <w:rPr>
          <w:rFonts w:hint="eastAsia"/>
          <w:highlight w:val="white"/>
        </w:rPr>
        <w:t>，装饰、安装为</w:t>
      </w:r>
      <w:r>
        <w:rPr>
          <w:rFonts w:hint="eastAsia"/>
          <w:highlight w:val="white"/>
        </w:rPr>
        <w:t>88%</w:t>
      </w:r>
      <w:r>
        <w:rPr>
          <w:rFonts w:hint="eastAsia"/>
          <w:highlight w:val="white"/>
        </w:rPr>
        <w:t>～</w:t>
      </w:r>
      <w:r>
        <w:rPr>
          <w:rFonts w:hint="eastAsia"/>
          <w:highlight w:val="white"/>
        </w:rPr>
        <w:t>100%</w:t>
      </w:r>
      <w:r>
        <w:rPr>
          <w:rFonts w:hint="eastAsia"/>
          <w:highlight w:val="white"/>
        </w:rPr>
        <w:t>，市政工程为</w:t>
      </w:r>
      <w:r>
        <w:rPr>
          <w:rFonts w:hint="eastAsia"/>
          <w:highlight w:val="white"/>
        </w:rPr>
        <w:t>86%</w:t>
      </w:r>
      <w:r>
        <w:rPr>
          <w:rFonts w:hint="eastAsia"/>
          <w:highlight w:val="white"/>
        </w:rPr>
        <w:t>～</w:t>
      </w:r>
      <w:r>
        <w:rPr>
          <w:rFonts w:hint="eastAsia"/>
          <w:highlight w:val="white"/>
        </w:rPr>
        <w:t>100%</w:t>
      </w:r>
      <w:r>
        <w:rPr>
          <w:rFonts w:hint="eastAsia"/>
          <w:highlight w:val="white"/>
        </w:rPr>
        <w:t>，园林绿化工程为</w:t>
      </w:r>
      <w:r>
        <w:rPr>
          <w:rFonts w:hint="eastAsia"/>
          <w:highlight w:val="white"/>
        </w:rPr>
        <w:t>84%</w:t>
      </w:r>
      <w:r>
        <w:rPr>
          <w:rFonts w:hint="eastAsia"/>
          <w:highlight w:val="white"/>
        </w:rPr>
        <w:t>～</w:t>
      </w:r>
      <w:r>
        <w:rPr>
          <w:rFonts w:hint="eastAsia"/>
          <w:highlight w:val="white"/>
        </w:rPr>
        <w:t>100%</w:t>
      </w:r>
      <w:r>
        <w:rPr>
          <w:rFonts w:hint="eastAsia"/>
          <w:highlight w:val="white"/>
        </w:rPr>
        <w:t>，其他工程</w:t>
      </w:r>
      <w:r>
        <w:rPr>
          <w:rFonts w:hint="eastAsia"/>
          <w:highlight w:val="white"/>
        </w:rPr>
        <w:t xml:space="preserve"> 88%</w:t>
      </w:r>
      <w:r>
        <w:rPr>
          <w:rFonts w:hint="eastAsia"/>
          <w:highlight w:val="white"/>
        </w:rPr>
        <w:t>～</w:t>
      </w:r>
      <w:r>
        <w:rPr>
          <w:rFonts w:hint="eastAsia"/>
          <w:highlight w:val="white"/>
        </w:rPr>
        <w:t>100%</w:t>
      </w:r>
      <w:r>
        <w:rPr>
          <w:rFonts w:hint="eastAsia"/>
          <w:highlight w:val="white"/>
        </w:rPr>
        <w:t>。</w:t>
      </w:r>
      <w:r>
        <w:rPr>
          <w:rFonts w:hint="eastAsia"/>
          <w:highlight w:val="white"/>
        </w:rPr>
        <w:t>K2</w:t>
      </w:r>
      <w:r>
        <w:rPr>
          <w:rFonts w:hint="eastAsia"/>
          <w:highlight w:val="white"/>
        </w:rPr>
        <w:t>由招标人在招标文件中明确。</w:t>
      </w:r>
    </w:p>
    <w:p w:rsidR="004F135B" w:rsidRDefault="003F31D8">
      <w:pPr>
        <w:tabs>
          <w:tab w:val="left" w:pos="0"/>
        </w:tabs>
        <w:spacing w:line="540" w:lineRule="exact"/>
        <w:ind w:right="-36" w:firstLineChars="202" w:firstLine="424"/>
        <w:rPr>
          <w:highlight w:val="white"/>
        </w:rPr>
      </w:pPr>
      <w:r>
        <w:rPr>
          <w:rFonts w:hint="eastAsia"/>
          <w:highlight w:val="white"/>
        </w:rPr>
        <w:t>方法三：以有效投标文件的次低评标价为评标基准价。</w:t>
      </w:r>
    </w:p>
    <w:p w:rsidR="004F135B" w:rsidRDefault="003F31D8">
      <w:pPr>
        <w:tabs>
          <w:tab w:val="left" w:pos="0"/>
        </w:tabs>
        <w:spacing w:line="540" w:lineRule="exact"/>
        <w:ind w:right="-36" w:firstLineChars="202" w:firstLine="424"/>
        <w:rPr>
          <w:highlight w:val="white"/>
        </w:rPr>
      </w:pPr>
      <w:r>
        <w:rPr>
          <w:rFonts w:hint="eastAsia"/>
          <w:highlight w:val="white"/>
        </w:rPr>
        <w:t>方法四：以合理最低价作为评标基准价。</w:t>
      </w:r>
    </w:p>
    <w:p w:rsidR="004F135B" w:rsidRDefault="003F31D8">
      <w:pPr>
        <w:tabs>
          <w:tab w:val="left" w:pos="0"/>
        </w:tabs>
        <w:spacing w:line="540" w:lineRule="exact"/>
        <w:ind w:right="-36" w:firstLineChars="202" w:firstLine="424"/>
        <w:rPr>
          <w:highlight w:val="white"/>
        </w:rPr>
      </w:pPr>
      <w:r>
        <w:rPr>
          <w:rFonts w:hint="eastAsia"/>
          <w:highlight w:val="white"/>
        </w:rPr>
        <w:t>对有效投标文件工程量清单中的分部分项工程项目清单综合单价子目（指单价）、单价措施项目清单综合单价子目（指单价）、总价措施项目清单费用（指总费用）、其他项目清单费用（指总费用）等所有报价由低到高分别依次排序。</w:t>
      </w:r>
    </w:p>
    <w:p w:rsidR="004F135B" w:rsidRDefault="003F31D8">
      <w:pPr>
        <w:tabs>
          <w:tab w:val="left" w:pos="0"/>
        </w:tabs>
        <w:spacing w:line="540" w:lineRule="exact"/>
        <w:ind w:right="-36" w:firstLineChars="202" w:firstLine="424"/>
        <w:rPr>
          <w:highlight w:val="white"/>
        </w:rPr>
      </w:pPr>
      <w:proofErr w:type="gramStart"/>
      <w:r>
        <w:rPr>
          <w:rFonts w:hint="eastAsia"/>
          <w:highlight w:val="white"/>
        </w:rPr>
        <w:t>当有效</w:t>
      </w:r>
      <w:proofErr w:type="gramEnd"/>
      <w:r>
        <w:rPr>
          <w:rFonts w:hint="eastAsia"/>
          <w:highlight w:val="white"/>
        </w:rPr>
        <w:t>投标文件≥</w:t>
      </w:r>
      <w:r>
        <w:rPr>
          <w:rFonts w:hint="eastAsia"/>
          <w:highlight w:val="white"/>
        </w:rPr>
        <w:t>7</w:t>
      </w:r>
      <w:r>
        <w:rPr>
          <w:rFonts w:hint="eastAsia"/>
          <w:highlight w:val="white"/>
        </w:rPr>
        <w:t>家时，先剔除各报价中最高的</w:t>
      </w:r>
      <w:r>
        <w:rPr>
          <w:rFonts w:hint="eastAsia"/>
          <w:highlight w:val="white"/>
        </w:rPr>
        <w:t>20%</w:t>
      </w:r>
      <w:r>
        <w:rPr>
          <w:rFonts w:hint="eastAsia"/>
          <w:highlight w:val="white"/>
        </w:rPr>
        <w:t>项（四舍五入取整）和最低的</w:t>
      </w:r>
      <w:r>
        <w:rPr>
          <w:rFonts w:hint="eastAsia"/>
          <w:highlight w:val="white"/>
        </w:rPr>
        <w:t>20%</w:t>
      </w:r>
      <w:r>
        <w:rPr>
          <w:rFonts w:hint="eastAsia"/>
          <w:highlight w:val="white"/>
        </w:rPr>
        <w:t>项（四舍五入取整）后进行算术平均；</w:t>
      </w:r>
      <w:proofErr w:type="gramStart"/>
      <w:r>
        <w:rPr>
          <w:rFonts w:hint="eastAsia"/>
          <w:highlight w:val="white"/>
        </w:rPr>
        <w:t>当有效</w:t>
      </w:r>
      <w:proofErr w:type="gramEnd"/>
      <w:r>
        <w:rPr>
          <w:rFonts w:hint="eastAsia"/>
          <w:highlight w:val="white"/>
        </w:rPr>
        <w:t>投标文件</w:t>
      </w:r>
      <w:r>
        <w:rPr>
          <w:rFonts w:hint="eastAsia"/>
          <w:highlight w:val="white"/>
        </w:rPr>
        <w:t>4-6</w:t>
      </w:r>
      <w:r>
        <w:rPr>
          <w:rFonts w:hint="eastAsia"/>
          <w:highlight w:val="white"/>
        </w:rPr>
        <w:t>家时，剔除各报价中最高值后进行算术平均；</w:t>
      </w:r>
      <w:proofErr w:type="gramStart"/>
      <w:r>
        <w:rPr>
          <w:rFonts w:hint="eastAsia"/>
          <w:highlight w:val="white"/>
        </w:rPr>
        <w:t>当有效</w:t>
      </w:r>
      <w:proofErr w:type="gramEnd"/>
      <w:r>
        <w:rPr>
          <w:rFonts w:hint="eastAsia"/>
          <w:highlight w:val="white"/>
        </w:rPr>
        <w:t>投标文件＜</w:t>
      </w:r>
      <w:r>
        <w:rPr>
          <w:rFonts w:hint="eastAsia"/>
          <w:highlight w:val="white"/>
        </w:rPr>
        <w:t>4</w:t>
      </w:r>
      <w:r>
        <w:rPr>
          <w:rFonts w:hint="eastAsia"/>
          <w:highlight w:val="white"/>
        </w:rPr>
        <w:t>时，取各报价中的次低值。由此计算出分部分项工程项目清单综合单价、单价措施项目清单综合单价、总价措施项目清单费用和其他项目清单费用，再按招标清单所</w:t>
      </w:r>
      <w:r>
        <w:rPr>
          <w:rFonts w:hint="eastAsia"/>
          <w:highlight w:val="white"/>
        </w:rPr>
        <w:lastRenderedPageBreak/>
        <w:t>列费率计算</w:t>
      </w:r>
      <w:proofErr w:type="gramStart"/>
      <w:r>
        <w:rPr>
          <w:rFonts w:hint="eastAsia"/>
          <w:highlight w:val="white"/>
        </w:rPr>
        <w:t>规</w:t>
      </w:r>
      <w:proofErr w:type="gramEnd"/>
      <w:r>
        <w:rPr>
          <w:rFonts w:hint="eastAsia"/>
          <w:highlight w:val="white"/>
        </w:rPr>
        <w:t>费、税金，得出一个投标平均总价</w:t>
      </w:r>
      <w:r>
        <w:rPr>
          <w:rFonts w:hint="eastAsia"/>
          <w:highlight w:val="white"/>
        </w:rPr>
        <w:t>A</w:t>
      </w:r>
      <w:r>
        <w:rPr>
          <w:rFonts w:hint="eastAsia"/>
          <w:highlight w:val="white"/>
        </w:rPr>
        <w:t>。</w:t>
      </w:r>
    </w:p>
    <w:p w:rsidR="004F135B" w:rsidRDefault="003F31D8">
      <w:pPr>
        <w:tabs>
          <w:tab w:val="left" w:pos="0"/>
        </w:tabs>
        <w:spacing w:line="540" w:lineRule="exact"/>
        <w:ind w:right="-36" w:firstLineChars="202" w:firstLine="424"/>
        <w:rPr>
          <w:highlight w:val="white"/>
        </w:rPr>
      </w:pPr>
      <w:r>
        <w:rPr>
          <w:rFonts w:hint="eastAsia"/>
          <w:highlight w:val="white"/>
        </w:rPr>
        <w:t>评标基准价（合理最低价）</w:t>
      </w:r>
      <w:r>
        <w:rPr>
          <w:rFonts w:hint="eastAsia"/>
          <w:highlight w:val="white"/>
        </w:rPr>
        <w:t>=A</w:t>
      </w:r>
      <w:r>
        <w:rPr>
          <w:rFonts w:hint="eastAsia"/>
          <w:highlight w:val="white"/>
        </w:rPr>
        <w:t>×</w:t>
      </w:r>
      <w:r>
        <w:rPr>
          <w:rFonts w:hint="eastAsia"/>
          <w:highlight w:val="white"/>
        </w:rPr>
        <w:t>K</w:t>
      </w:r>
    </w:p>
    <w:p w:rsidR="004F135B" w:rsidRDefault="003F31D8">
      <w:pPr>
        <w:tabs>
          <w:tab w:val="left" w:pos="0"/>
        </w:tabs>
        <w:spacing w:line="540" w:lineRule="exact"/>
        <w:ind w:right="-36" w:firstLineChars="202" w:firstLine="424"/>
        <w:rPr>
          <w:highlight w:val="white"/>
        </w:rPr>
      </w:pPr>
      <w:r>
        <w:rPr>
          <w:rFonts w:hint="eastAsia"/>
          <w:highlight w:val="white"/>
        </w:rPr>
        <w:t>K</w:t>
      </w:r>
      <w:r>
        <w:rPr>
          <w:rFonts w:hint="eastAsia"/>
          <w:highlight w:val="white"/>
        </w:rPr>
        <w:t>值建筑工程为</w:t>
      </w:r>
      <w:r>
        <w:rPr>
          <w:rFonts w:hint="eastAsia"/>
          <w:highlight w:val="white"/>
        </w:rPr>
        <w:t>97%</w:t>
      </w:r>
      <w:r>
        <w:rPr>
          <w:rFonts w:hint="eastAsia"/>
          <w:highlight w:val="white"/>
        </w:rPr>
        <w:t>～</w:t>
      </w:r>
      <w:r>
        <w:rPr>
          <w:rFonts w:hint="eastAsia"/>
          <w:highlight w:val="white"/>
        </w:rPr>
        <w:t>93%</w:t>
      </w:r>
      <w:r>
        <w:rPr>
          <w:rFonts w:hint="eastAsia"/>
          <w:highlight w:val="white"/>
        </w:rPr>
        <w:t>，装修、安装工程下浮范围为</w:t>
      </w:r>
      <w:r>
        <w:rPr>
          <w:rFonts w:hint="eastAsia"/>
          <w:highlight w:val="white"/>
        </w:rPr>
        <w:t>95%</w:t>
      </w:r>
      <w:r>
        <w:rPr>
          <w:rFonts w:hint="eastAsia"/>
          <w:highlight w:val="white"/>
        </w:rPr>
        <w:t>～</w:t>
      </w:r>
      <w:r>
        <w:rPr>
          <w:rFonts w:hint="eastAsia"/>
          <w:highlight w:val="white"/>
        </w:rPr>
        <w:t>90%</w:t>
      </w:r>
      <w:r>
        <w:rPr>
          <w:rFonts w:hint="eastAsia"/>
          <w:highlight w:val="white"/>
        </w:rPr>
        <w:t>，市政工程下浮范围为</w:t>
      </w:r>
      <w:r>
        <w:rPr>
          <w:rFonts w:hint="eastAsia"/>
          <w:highlight w:val="white"/>
        </w:rPr>
        <w:t>93</w:t>
      </w:r>
      <w:r>
        <w:rPr>
          <w:rFonts w:hint="eastAsia"/>
          <w:highlight w:val="white"/>
        </w:rPr>
        <w:t>%</w:t>
      </w:r>
      <w:r>
        <w:rPr>
          <w:rFonts w:hint="eastAsia"/>
          <w:highlight w:val="white"/>
        </w:rPr>
        <w:t>～</w:t>
      </w:r>
      <w:r>
        <w:rPr>
          <w:rFonts w:hint="eastAsia"/>
          <w:highlight w:val="white"/>
        </w:rPr>
        <w:t>88%</w:t>
      </w:r>
      <w:r>
        <w:rPr>
          <w:rFonts w:hint="eastAsia"/>
          <w:highlight w:val="white"/>
        </w:rPr>
        <w:t>，园林绿化工程下浮范围为</w:t>
      </w:r>
      <w:r>
        <w:rPr>
          <w:rFonts w:hint="eastAsia"/>
          <w:highlight w:val="white"/>
        </w:rPr>
        <w:t>92%</w:t>
      </w:r>
      <w:r>
        <w:rPr>
          <w:rFonts w:hint="eastAsia"/>
          <w:highlight w:val="white"/>
        </w:rPr>
        <w:t>～</w:t>
      </w:r>
      <w:r>
        <w:rPr>
          <w:rFonts w:hint="eastAsia"/>
          <w:highlight w:val="white"/>
        </w:rPr>
        <w:t>85%</w:t>
      </w:r>
      <w:r>
        <w:rPr>
          <w:rFonts w:hint="eastAsia"/>
          <w:highlight w:val="white"/>
        </w:rPr>
        <w:t>，其他工程下浮范围为</w:t>
      </w:r>
      <w:r>
        <w:rPr>
          <w:rFonts w:hint="eastAsia"/>
          <w:highlight w:val="white"/>
        </w:rPr>
        <w:t>95%</w:t>
      </w:r>
      <w:r>
        <w:rPr>
          <w:rFonts w:hint="eastAsia"/>
          <w:highlight w:val="white"/>
        </w:rPr>
        <w:t>～</w:t>
      </w:r>
      <w:r>
        <w:rPr>
          <w:rFonts w:hint="eastAsia"/>
          <w:highlight w:val="white"/>
        </w:rPr>
        <w:t>90%</w:t>
      </w:r>
      <w:r>
        <w:rPr>
          <w:rFonts w:hint="eastAsia"/>
          <w:highlight w:val="white"/>
        </w:rPr>
        <w:t>，各地可根据情况适时对下浮范围进行调整。招标人需在招标文件中明确具体下浮区间。项目具体</w:t>
      </w:r>
      <w:proofErr w:type="gramStart"/>
      <w:r>
        <w:rPr>
          <w:rFonts w:hint="eastAsia"/>
          <w:highlight w:val="white"/>
        </w:rPr>
        <w:t>下浮率</w:t>
      </w:r>
      <w:proofErr w:type="gramEnd"/>
      <w:r>
        <w:rPr>
          <w:rFonts w:hint="eastAsia"/>
          <w:highlight w:val="white"/>
        </w:rPr>
        <w:t>根据招标文件规定的下浮区间在开标时抽取，或者在招标文件中明确确定固定下浮率（</w:t>
      </w:r>
      <w:proofErr w:type="gramStart"/>
      <w:r>
        <w:rPr>
          <w:rFonts w:hint="eastAsia"/>
          <w:highlight w:val="white"/>
        </w:rPr>
        <w:t>下浮率</w:t>
      </w:r>
      <w:proofErr w:type="gramEnd"/>
      <w:r>
        <w:rPr>
          <w:rFonts w:hint="eastAsia"/>
          <w:highlight w:val="white"/>
        </w:rPr>
        <w:t>取整）。</w:t>
      </w:r>
    </w:p>
    <w:p w:rsidR="004F135B" w:rsidRDefault="003F31D8">
      <w:pPr>
        <w:tabs>
          <w:tab w:val="left" w:pos="0"/>
        </w:tabs>
        <w:spacing w:line="540" w:lineRule="exact"/>
        <w:ind w:right="-36" w:firstLineChars="202" w:firstLine="424"/>
        <w:rPr>
          <w:highlight w:val="white"/>
        </w:rPr>
      </w:pPr>
      <w:r>
        <w:rPr>
          <w:rFonts w:hint="eastAsia"/>
          <w:highlight w:val="white"/>
        </w:rPr>
        <w:t>方法五：</w:t>
      </w:r>
      <w:r>
        <w:rPr>
          <w:rFonts w:hint="eastAsia"/>
          <w:highlight w:val="white"/>
        </w:rPr>
        <w:t>ABC</w:t>
      </w:r>
      <w:r>
        <w:rPr>
          <w:rFonts w:hint="eastAsia"/>
          <w:highlight w:val="white"/>
        </w:rPr>
        <w:t>合成法。</w:t>
      </w:r>
    </w:p>
    <w:p w:rsidR="004F135B" w:rsidRDefault="003F31D8">
      <w:pPr>
        <w:tabs>
          <w:tab w:val="left" w:pos="0"/>
        </w:tabs>
        <w:spacing w:line="540" w:lineRule="exact"/>
        <w:ind w:right="-36" w:firstLineChars="202" w:firstLine="424"/>
        <w:rPr>
          <w:highlight w:val="white"/>
        </w:rPr>
      </w:pPr>
      <w:r>
        <w:rPr>
          <w:rFonts w:hint="eastAsia"/>
          <w:highlight w:val="white"/>
        </w:rPr>
        <w:t>评标基准价</w:t>
      </w:r>
      <w:r>
        <w:rPr>
          <w:rFonts w:hint="eastAsia"/>
          <w:highlight w:val="white"/>
        </w:rPr>
        <w:t>=(A</w:t>
      </w:r>
      <w:r>
        <w:rPr>
          <w:rFonts w:hint="eastAsia"/>
          <w:highlight w:val="white"/>
        </w:rPr>
        <w:t>×</w:t>
      </w:r>
      <w:r>
        <w:rPr>
          <w:rFonts w:hint="eastAsia"/>
          <w:highlight w:val="white"/>
        </w:rPr>
        <w:t>50%</w:t>
      </w:r>
      <w:r>
        <w:rPr>
          <w:rFonts w:hint="eastAsia"/>
          <w:highlight w:val="white"/>
        </w:rPr>
        <w:t>＋</w:t>
      </w:r>
      <w:r>
        <w:rPr>
          <w:rFonts w:hint="eastAsia"/>
          <w:highlight w:val="white"/>
        </w:rPr>
        <w:t>B</w:t>
      </w:r>
      <w:r>
        <w:rPr>
          <w:rFonts w:hint="eastAsia"/>
          <w:highlight w:val="white"/>
        </w:rPr>
        <w:t>×</w:t>
      </w:r>
      <w:r>
        <w:rPr>
          <w:rFonts w:hint="eastAsia"/>
          <w:highlight w:val="white"/>
        </w:rPr>
        <w:t>30%</w:t>
      </w:r>
      <w:r>
        <w:rPr>
          <w:rFonts w:hint="eastAsia"/>
          <w:highlight w:val="white"/>
        </w:rPr>
        <w:t>＋</w:t>
      </w:r>
      <w:r>
        <w:rPr>
          <w:rFonts w:hint="eastAsia"/>
          <w:highlight w:val="white"/>
        </w:rPr>
        <w:t>C</w:t>
      </w:r>
      <w:r>
        <w:rPr>
          <w:rFonts w:hint="eastAsia"/>
          <w:highlight w:val="white"/>
        </w:rPr>
        <w:t>×</w:t>
      </w:r>
      <w:r>
        <w:rPr>
          <w:rFonts w:hint="eastAsia"/>
          <w:highlight w:val="white"/>
        </w:rPr>
        <w:t>20%)</w:t>
      </w:r>
      <w:r>
        <w:rPr>
          <w:rFonts w:hint="eastAsia"/>
          <w:highlight w:val="white"/>
        </w:rPr>
        <w:t>×</w:t>
      </w:r>
      <w:r>
        <w:rPr>
          <w:rFonts w:hint="eastAsia"/>
          <w:highlight w:val="white"/>
        </w:rPr>
        <w:t>K</w:t>
      </w:r>
    </w:p>
    <w:p w:rsidR="004F135B" w:rsidRDefault="003F31D8">
      <w:pPr>
        <w:tabs>
          <w:tab w:val="left" w:pos="0"/>
        </w:tabs>
        <w:spacing w:line="540" w:lineRule="exact"/>
        <w:ind w:right="-36" w:firstLineChars="202" w:firstLine="424"/>
        <w:rPr>
          <w:highlight w:val="white"/>
        </w:rPr>
      </w:pPr>
      <w:r>
        <w:rPr>
          <w:rFonts w:hint="eastAsia"/>
          <w:highlight w:val="white"/>
        </w:rPr>
        <w:t>A=</w:t>
      </w:r>
      <w:r>
        <w:rPr>
          <w:rFonts w:hint="eastAsia"/>
          <w:highlight w:val="white"/>
        </w:rPr>
        <w:t>招标控制价×</w:t>
      </w:r>
      <w:r>
        <w:rPr>
          <w:rFonts w:hint="eastAsia"/>
          <w:highlight w:val="white"/>
        </w:rPr>
        <w:t>(100%</w:t>
      </w:r>
      <w:r>
        <w:rPr>
          <w:rFonts w:hint="eastAsia"/>
          <w:highlight w:val="white"/>
        </w:rPr>
        <w:t>－</w:t>
      </w:r>
      <w:proofErr w:type="gramStart"/>
      <w:r>
        <w:rPr>
          <w:rFonts w:hint="eastAsia"/>
          <w:highlight w:val="white"/>
        </w:rPr>
        <w:t>下浮率</w:t>
      </w:r>
      <w:proofErr w:type="gramEnd"/>
      <w:r>
        <w:rPr>
          <w:rFonts w:hint="eastAsia"/>
          <w:highlight w:val="white"/>
        </w:rPr>
        <w:t>Δ</w:t>
      </w:r>
      <w:r>
        <w:rPr>
          <w:rFonts w:hint="eastAsia"/>
          <w:highlight w:val="white"/>
        </w:rPr>
        <w:t>)</w:t>
      </w:r>
      <w:r>
        <w:rPr>
          <w:rFonts w:hint="eastAsia"/>
          <w:highlight w:val="white"/>
        </w:rPr>
        <w:t>；</w:t>
      </w:r>
    </w:p>
    <w:p w:rsidR="004F135B" w:rsidRDefault="003F31D8">
      <w:pPr>
        <w:tabs>
          <w:tab w:val="left" w:pos="0"/>
        </w:tabs>
        <w:spacing w:line="540" w:lineRule="exact"/>
        <w:ind w:right="-36" w:firstLineChars="202" w:firstLine="424"/>
        <w:rPr>
          <w:highlight w:val="white"/>
        </w:rPr>
      </w:pPr>
      <w:r>
        <w:rPr>
          <w:rFonts w:hint="eastAsia"/>
          <w:highlight w:val="white"/>
        </w:rPr>
        <w:t>B=</w:t>
      </w:r>
      <w:r>
        <w:rPr>
          <w:rFonts w:hint="eastAsia"/>
          <w:highlight w:val="white"/>
        </w:rPr>
        <w:t>在规定范围内的评标价除</w:t>
      </w:r>
      <w:r>
        <w:rPr>
          <w:rFonts w:hint="eastAsia"/>
          <w:highlight w:val="white"/>
        </w:rPr>
        <w:t>C</w:t>
      </w:r>
      <w:proofErr w:type="gramStart"/>
      <w:r>
        <w:rPr>
          <w:rFonts w:hint="eastAsia"/>
          <w:highlight w:val="white"/>
        </w:rPr>
        <w:t>值外的</w:t>
      </w:r>
      <w:proofErr w:type="gramEnd"/>
      <w:r>
        <w:rPr>
          <w:rFonts w:hint="eastAsia"/>
          <w:highlight w:val="white"/>
        </w:rPr>
        <w:t>任意一个评标价，在开标时随机抽取确定；抽取方式：若评标价在</w:t>
      </w:r>
      <w:r>
        <w:rPr>
          <w:rFonts w:hint="eastAsia"/>
          <w:highlight w:val="white"/>
        </w:rPr>
        <w:t>A</w:t>
      </w:r>
      <w:r>
        <w:rPr>
          <w:rFonts w:hint="eastAsia"/>
          <w:highlight w:val="white"/>
        </w:rPr>
        <w:t>值的</w:t>
      </w:r>
      <w:r>
        <w:rPr>
          <w:rFonts w:hint="eastAsia"/>
          <w:highlight w:val="white"/>
        </w:rPr>
        <w:t>95%(</w:t>
      </w:r>
      <w:r>
        <w:rPr>
          <w:rFonts w:hint="eastAsia"/>
          <w:highlight w:val="white"/>
        </w:rPr>
        <w:t>及以上</w:t>
      </w:r>
      <w:r>
        <w:rPr>
          <w:rFonts w:hint="eastAsia"/>
          <w:highlight w:val="white"/>
        </w:rPr>
        <w:t>)</w:t>
      </w:r>
      <w:r>
        <w:rPr>
          <w:rFonts w:hint="eastAsia"/>
          <w:highlight w:val="white"/>
        </w:rPr>
        <w:t>范围内，则</w:t>
      </w:r>
      <w:r>
        <w:rPr>
          <w:rFonts w:hint="eastAsia"/>
          <w:highlight w:val="white"/>
        </w:rPr>
        <w:t>该类评标价不纳入</w:t>
      </w:r>
      <w:r>
        <w:rPr>
          <w:rFonts w:hint="eastAsia"/>
          <w:highlight w:val="white"/>
        </w:rPr>
        <w:t>B</w:t>
      </w:r>
      <w:r>
        <w:rPr>
          <w:rFonts w:hint="eastAsia"/>
          <w:highlight w:val="white"/>
        </w:rPr>
        <w:t>值抽取范围；若在</w:t>
      </w:r>
      <w:r>
        <w:rPr>
          <w:rFonts w:hint="eastAsia"/>
          <w:highlight w:val="white"/>
        </w:rPr>
        <w:t>A</w:t>
      </w:r>
      <w:r>
        <w:rPr>
          <w:rFonts w:hint="eastAsia"/>
          <w:highlight w:val="white"/>
        </w:rPr>
        <w:t>值的</w:t>
      </w:r>
      <w:r>
        <w:rPr>
          <w:rFonts w:hint="eastAsia"/>
          <w:highlight w:val="white"/>
        </w:rPr>
        <w:t>95%-92%</w:t>
      </w:r>
      <w:r>
        <w:rPr>
          <w:rFonts w:hint="eastAsia"/>
          <w:highlight w:val="white"/>
        </w:rPr>
        <w:t>（含）、</w:t>
      </w:r>
      <w:r>
        <w:rPr>
          <w:rFonts w:hint="eastAsia"/>
          <w:highlight w:val="white"/>
        </w:rPr>
        <w:t>92%-89%(</w:t>
      </w:r>
      <w:r>
        <w:rPr>
          <w:rFonts w:hint="eastAsia"/>
          <w:highlight w:val="white"/>
        </w:rPr>
        <w:t>含</w:t>
      </w:r>
      <w:r>
        <w:rPr>
          <w:rFonts w:hint="eastAsia"/>
          <w:highlight w:val="white"/>
        </w:rPr>
        <w:t>)</w:t>
      </w:r>
      <w:r>
        <w:rPr>
          <w:rFonts w:hint="eastAsia"/>
          <w:highlight w:val="white"/>
        </w:rPr>
        <w:t>范围内，则在两个区间内各抽取一个评标价，与在</w:t>
      </w:r>
      <w:r>
        <w:rPr>
          <w:rFonts w:hint="eastAsia"/>
          <w:highlight w:val="white"/>
        </w:rPr>
        <w:t>A</w:t>
      </w:r>
      <w:r>
        <w:rPr>
          <w:rFonts w:hint="eastAsia"/>
          <w:highlight w:val="white"/>
        </w:rPr>
        <w:t>值的</w:t>
      </w:r>
      <w:r>
        <w:rPr>
          <w:rFonts w:hint="eastAsia"/>
          <w:highlight w:val="white"/>
        </w:rPr>
        <w:t>89%</w:t>
      </w:r>
      <w:r>
        <w:rPr>
          <w:rFonts w:hint="eastAsia"/>
          <w:highlight w:val="white"/>
        </w:rPr>
        <w:t>以下至规定范围内的其他评标价合并后作为</w:t>
      </w:r>
      <w:r>
        <w:rPr>
          <w:rFonts w:hint="eastAsia"/>
          <w:highlight w:val="white"/>
        </w:rPr>
        <w:t>B</w:t>
      </w:r>
      <w:r>
        <w:rPr>
          <w:rFonts w:hint="eastAsia"/>
          <w:highlight w:val="white"/>
        </w:rPr>
        <w:t>值抽取范围。若按上述办法未能抽取</w:t>
      </w:r>
      <w:r>
        <w:rPr>
          <w:rFonts w:hint="eastAsia"/>
          <w:highlight w:val="white"/>
        </w:rPr>
        <w:t>B</w:t>
      </w:r>
      <w:r>
        <w:rPr>
          <w:rFonts w:hint="eastAsia"/>
          <w:highlight w:val="white"/>
        </w:rPr>
        <w:t>值，则在规定范围内的任意一个评标价（除</w:t>
      </w:r>
      <w:r>
        <w:rPr>
          <w:rFonts w:hint="eastAsia"/>
          <w:highlight w:val="white"/>
        </w:rPr>
        <w:t>C</w:t>
      </w:r>
      <w:r>
        <w:rPr>
          <w:rFonts w:hint="eastAsia"/>
          <w:highlight w:val="white"/>
        </w:rPr>
        <w:t>值外）中随机抽取</w:t>
      </w:r>
      <w:r>
        <w:rPr>
          <w:rFonts w:hint="eastAsia"/>
          <w:highlight w:val="white"/>
        </w:rPr>
        <w:t>B</w:t>
      </w:r>
      <w:r>
        <w:rPr>
          <w:rFonts w:hint="eastAsia"/>
          <w:highlight w:val="white"/>
        </w:rPr>
        <w:t>值；</w:t>
      </w:r>
    </w:p>
    <w:p w:rsidR="004F135B" w:rsidRDefault="003F31D8">
      <w:pPr>
        <w:tabs>
          <w:tab w:val="left" w:pos="0"/>
        </w:tabs>
        <w:spacing w:line="540" w:lineRule="exact"/>
        <w:ind w:right="-36" w:firstLineChars="202" w:firstLine="424"/>
        <w:rPr>
          <w:highlight w:val="white"/>
        </w:rPr>
      </w:pPr>
      <w:r>
        <w:rPr>
          <w:rFonts w:hint="eastAsia"/>
          <w:highlight w:val="white"/>
        </w:rPr>
        <w:t>C=</w:t>
      </w:r>
      <w:r>
        <w:rPr>
          <w:rFonts w:hint="eastAsia"/>
          <w:highlight w:val="white"/>
        </w:rPr>
        <w:t>在规定范围内的最低评标价；</w:t>
      </w:r>
    </w:p>
    <w:p w:rsidR="004F135B" w:rsidRDefault="003F31D8">
      <w:pPr>
        <w:tabs>
          <w:tab w:val="left" w:pos="0"/>
        </w:tabs>
        <w:spacing w:line="540" w:lineRule="exact"/>
        <w:ind w:right="-36" w:firstLineChars="202" w:firstLine="424"/>
        <w:rPr>
          <w:highlight w:val="white"/>
        </w:rPr>
      </w:pPr>
      <w:r>
        <w:rPr>
          <w:rFonts w:hint="eastAsia"/>
          <w:highlight w:val="white"/>
        </w:rPr>
        <w:t>规定范围内</w:t>
      </w:r>
      <w:r>
        <w:rPr>
          <w:rFonts w:hint="eastAsia"/>
          <w:highlight w:val="white"/>
        </w:rPr>
        <w:t>:</w:t>
      </w:r>
      <w:r>
        <w:rPr>
          <w:rFonts w:hint="eastAsia"/>
          <w:highlight w:val="white"/>
        </w:rPr>
        <w:t>评标价算术平均值×</w:t>
      </w:r>
      <w:r>
        <w:rPr>
          <w:rFonts w:hint="eastAsia"/>
          <w:highlight w:val="white"/>
        </w:rPr>
        <w:t>70%</w:t>
      </w:r>
      <w:r>
        <w:rPr>
          <w:rFonts w:hint="eastAsia"/>
          <w:highlight w:val="white"/>
        </w:rPr>
        <w:t>与招标控制价×</w:t>
      </w:r>
      <w:r>
        <w:rPr>
          <w:rFonts w:hint="eastAsia"/>
          <w:highlight w:val="white"/>
        </w:rPr>
        <w:t>30%</w:t>
      </w:r>
      <w:r>
        <w:rPr>
          <w:rFonts w:hint="eastAsia"/>
          <w:highlight w:val="white"/>
        </w:rPr>
        <w:t>之和下浮</w:t>
      </w:r>
      <w:r>
        <w:rPr>
          <w:rFonts w:hint="eastAsia"/>
          <w:highlight w:val="white"/>
        </w:rPr>
        <w:t>25%</w:t>
      </w:r>
      <w:r>
        <w:rPr>
          <w:rFonts w:hint="eastAsia"/>
          <w:highlight w:val="white"/>
        </w:rPr>
        <w:t>以内的所有评标价；</w:t>
      </w:r>
    </w:p>
    <w:p w:rsidR="004F135B" w:rsidRDefault="003F31D8">
      <w:pPr>
        <w:tabs>
          <w:tab w:val="left" w:pos="0"/>
        </w:tabs>
        <w:spacing w:line="540" w:lineRule="exact"/>
        <w:ind w:right="-36" w:firstLineChars="202" w:firstLine="424"/>
        <w:rPr>
          <w:highlight w:val="white"/>
        </w:rPr>
      </w:pPr>
      <w:r>
        <w:rPr>
          <w:rFonts w:hint="eastAsia"/>
          <w:highlight w:val="white"/>
        </w:rPr>
        <w:t>下浮系数</w:t>
      </w:r>
      <w:r>
        <w:rPr>
          <w:rFonts w:hint="eastAsia"/>
          <w:highlight w:val="white"/>
        </w:rPr>
        <w:t>K</w:t>
      </w:r>
      <w:r>
        <w:rPr>
          <w:rFonts w:hint="eastAsia"/>
          <w:highlight w:val="white"/>
        </w:rPr>
        <w:t>、</w:t>
      </w:r>
      <w:proofErr w:type="gramStart"/>
      <w:r>
        <w:rPr>
          <w:rFonts w:hint="eastAsia"/>
          <w:highlight w:val="white"/>
        </w:rPr>
        <w:t>下浮率</w:t>
      </w:r>
      <w:proofErr w:type="gramEnd"/>
      <w:r>
        <w:rPr>
          <w:rFonts w:hint="eastAsia"/>
          <w:highlight w:val="white"/>
        </w:rPr>
        <w:t>Δ，在开标时按下表取值范围内随机抽取。下列系数、</w:t>
      </w:r>
      <w:proofErr w:type="gramStart"/>
      <w:r>
        <w:rPr>
          <w:rFonts w:hint="eastAsia"/>
          <w:highlight w:val="white"/>
        </w:rPr>
        <w:t>下浮率</w:t>
      </w:r>
      <w:proofErr w:type="gramEnd"/>
      <w:r>
        <w:rPr>
          <w:rFonts w:hint="eastAsia"/>
          <w:highlight w:val="white"/>
        </w:rPr>
        <w:t>各地可根据实际调整。</w:t>
      </w:r>
    </w:p>
    <w:p w:rsidR="004F135B" w:rsidRDefault="004F135B">
      <w:pPr>
        <w:tabs>
          <w:tab w:val="left" w:pos="0"/>
        </w:tabs>
        <w:spacing w:line="540" w:lineRule="exact"/>
        <w:ind w:right="-36" w:firstLineChars="202" w:firstLine="424"/>
        <w:rPr>
          <w:highlight w:val="white"/>
        </w:rPr>
      </w:pPr>
    </w:p>
    <w:tbl>
      <w:tblPr>
        <w:tblW w:w="82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80"/>
        <w:gridCol w:w="1903"/>
        <w:gridCol w:w="5117"/>
      </w:tblGrid>
      <w:tr w:rsidR="004F135B">
        <w:trPr>
          <w:trHeight w:val="569"/>
          <w:tblCellSpacing w:w="15" w:type="dxa"/>
          <w:jc w:val="center"/>
        </w:trPr>
        <w:tc>
          <w:tcPr>
            <w:tcW w:w="3038" w:type="dxa"/>
            <w:gridSpan w:val="2"/>
            <w:vAlign w:val="center"/>
          </w:tcPr>
          <w:p w:rsidR="004F135B" w:rsidRDefault="003F31D8">
            <w:pPr>
              <w:tabs>
                <w:tab w:val="left" w:pos="0"/>
              </w:tabs>
              <w:spacing w:line="540" w:lineRule="exact"/>
              <w:ind w:right="-34"/>
              <w:jc w:val="center"/>
              <w:rPr>
                <w:highlight w:val="white"/>
              </w:rPr>
            </w:pPr>
            <w:r>
              <w:rPr>
                <w:rFonts w:hint="eastAsia"/>
                <w:highlight w:val="white"/>
              </w:rPr>
              <w:t>分类</w:t>
            </w:r>
          </w:p>
        </w:tc>
        <w:tc>
          <w:tcPr>
            <w:tcW w:w="5072" w:type="dxa"/>
            <w:vAlign w:val="center"/>
          </w:tcPr>
          <w:p w:rsidR="004F135B" w:rsidRDefault="003F31D8" w:rsidP="00793870">
            <w:pPr>
              <w:tabs>
                <w:tab w:val="left" w:pos="0"/>
              </w:tabs>
              <w:spacing w:line="540" w:lineRule="exact"/>
              <w:ind w:right="-34" w:firstLineChars="8" w:firstLine="17"/>
              <w:jc w:val="center"/>
              <w:rPr>
                <w:highlight w:val="white"/>
              </w:rPr>
            </w:pPr>
            <w:r>
              <w:rPr>
                <w:rFonts w:hint="eastAsia"/>
                <w:highlight w:val="white"/>
              </w:rPr>
              <w:t>取值范围</w:t>
            </w:r>
          </w:p>
        </w:tc>
      </w:tr>
      <w:tr w:rsidR="004F135B">
        <w:trPr>
          <w:trHeight w:val="564"/>
          <w:tblCellSpacing w:w="15" w:type="dxa"/>
          <w:jc w:val="center"/>
        </w:trPr>
        <w:tc>
          <w:tcPr>
            <w:tcW w:w="3038" w:type="dxa"/>
            <w:gridSpan w:val="2"/>
            <w:vAlign w:val="center"/>
          </w:tcPr>
          <w:p w:rsidR="004F135B" w:rsidRDefault="003F31D8">
            <w:pPr>
              <w:tabs>
                <w:tab w:val="left" w:pos="0"/>
              </w:tabs>
              <w:spacing w:line="540" w:lineRule="exact"/>
              <w:ind w:right="-34"/>
              <w:jc w:val="center"/>
              <w:rPr>
                <w:highlight w:val="white"/>
              </w:rPr>
            </w:pPr>
            <w:r>
              <w:rPr>
                <w:rFonts w:hint="eastAsia"/>
                <w:highlight w:val="white"/>
              </w:rPr>
              <w:t>下浮系数</w:t>
            </w:r>
            <w:r>
              <w:rPr>
                <w:rFonts w:hint="eastAsia"/>
                <w:highlight w:val="white"/>
              </w:rPr>
              <w:t>K</w:t>
            </w:r>
          </w:p>
        </w:tc>
        <w:tc>
          <w:tcPr>
            <w:tcW w:w="5072" w:type="dxa"/>
            <w:vAlign w:val="center"/>
          </w:tcPr>
          <w:p w:rsidR="004F135B" w:rsidRDefault="003F31D8" w:rsidP="00793870">
            <w:pPr>
              <w:tabs>
                <w:tab w:val="left" w:pos="0"/>
              </w:tabs>
              <w:spacing w:line="540" w:lineRule="exact"/>
              <w:ind w:right="-34" w:firstLineChars="8" w:firstLine="17"/>
              <w:rPr>
                <w:highlight w:val="white"/>
              </w:rPr>
            </w:pPr>
            <w:r>
              <w:rPr>
                <w:rFonts w:hint="eastAsia"/>
                <w:highlight w:val="white"/>
              </w:rPr>
              <w:t>95%</w:t>
            </w:r>
            <w:r>
              <w:rPr>
                <w:rFonts w:hint="eastAsia"/>
                <w:highlight w:val="white"/>
              </w:rPr>
              <w:t>、</w:t>
            </w:r>
            <w:r>
              <w:rPr>
                <w:rFonts w:hint="eastAsia"/>
                <w:highlight w:val="white"/>
              </w:rPr>
              <w:t>95.5%</w:t>
            </w:r>
            <w:r>
              <w:rPr>
                <w:rFonts w:hint="eastAsia"/>
                <w:highlight w:val="white"/>
              </w:rPr>
              <w:t>、</w:t>
            </w:r>
            <w:r>
              <w:rPr>
                <w:rFonts w:hint="eastAsia"/>
                <w:highlight w:val="white"/>
              </w:rPr>
              <w:t>96%</w:t>
            </w:r>
            <w:r>
              <w:rPr>
                <w:rFonts w:hint="eastAsia"/>
                <w:highlight w:val="white"/>
              </w:rPr>
              <w:t>、</w:t>
            </w:r>
            <w:r>
              <w:rPr>
                <w:rFonts w:hint="eastAsia"/>
                <w:highlight w:val="white"/>
              </w:rPr>
              <w:t>96.5%</w:t>
            </w:r>
            <w:r>
              <w:rPr>
                <w:rFonts w:hint="eastAsia"/>
                <w:highlight w:val="white"/>
              </w:rPr>
              <w:t>、</w:t>
            </w:r>
            <w:r>
              <w:rPr>
                <w:rFonts w:hint="eastAsia"/>
                <w:highlight w:val="white"/>
              </w:rPr>
              <w:t>97%</w:t>
            </w:r>
            <w:r>
              <w:rPr>
                <w:rFonts w:hint="eastAsia"/>
                <w:highlight w:val="white"/>
              </w:rPr>
              <w:t>、</w:t>
            </w:r>
            <w:r>
              <w:rPr>
                <w:rFonts w:hint="eastAsia"/>
                <w:highlight w:val="white"/>
              </w:rPr>
              <w:t>97.5%</w:t>
            </w:r>
            <w:r>
              <w:rPr>
                <w:rFonts w:hint="eastAsia"/>
                <w:highlight w:val="white"/>
              </w:rPr>
              <w:t>、</w:t>
            </w:r>
            <w:r>
              <w:rPr>
                <w:rFonts w:hint="eastAsia"/>
                <w:highlight w:val="white"/>
              </w:rPr>
              <w:t>98%</w:t>
            </w:r>
          </w:p>
        </w:tc>
      </w:tr>
      <w:tr w:rsidR="004F135B">
        <w:trPr>
          <w:trHeight w:val="504"/>
          <w:tblCellSpacing w:w="15" w:type="dxa"/>
          <w:jc w:val="center"/>
        </w:trPr>
        <w:tc>
          <w:tcPr>
            <w:tcW w:w="1135" w:type="dxa"/>
            <w:vMerge w:val="restart"/>
            <w:vAlign w:val="center"/>
          </w:tcPr>
          <w:p w:rsidR="004F135B" w:rsidRDefault="003F31D8">
            <w:pPr>
              <w:tabs>
                <w:tab w:val="left" w:pos="0"/>
              </w:tabs>
              <w:spacing w:line="540" w:lineRule="exact"/>
              <w:ind w:right="-34"/>
              <w:jc w:val="center"/>
              <w:rPr>
                <w:highlight w:val="white"/>
              </w:rPr>
            </w:pPr>
            <w:proofErr w:type="gramStart"/>
            <w:r>
              <w:rPr>
                <w:rFonts w:hint="eastAsia"/>
                <w:highlight w:val="white"/>
              </w:rPr>
              <w:t>下浮率</w:t>
            </w:r>
            <w:proofErr w:type="gramEnd"/>
            <w:r>
              <w:rPr>
                <w:rFonts w:hint="eastAsia"/>
                <w:highlight w:val="white"/>
              </w:rPr>
              <w:t>Δ</w:t>
            </w:r>
          </w:p>
        </w:tc>
        <w:tc>
          <w:tcPr>
            <w:tcW w:w="1873" w:type="dxa"/>
            <w:vAlign w:val="center"/>
          </w:tcPr>
          <w:p w:rsidR="004F135B" w:rsidRDefault="003F31D8">
            <w:pPr>
              <w:tabs>
                <w:tab w:val="left" w:pos="0"/>
              </w:tabs>
              <w:spacing w:line="540" w:lineRule="exact"/>
              <w:ind w:right="-34"/>
              <w:rPr>
                <w:highlight w:val="white"/>
              </w:rPr>
            </w:pPr>
            <w:r>
              <w:rPr>
                <w:rFonts w:hint="eastAsia"/>
                <w:highlight w:val="white"/>
              </w:rPr>
              <w:t>房屋建筑工程</w:t>
            </w:r>
          </w:p>
        </w:tc>
        <w:tc>
          <w:tcPr>
            <w:tcW w:w="5072" w:type="dxa"/>
            <w:vAlign w:val="center"/>
          </w:tcPr>
          <w:p w:rsidR="004F135B" w:rsidRDefault="003F31D8" w:rsidP="00793870">
            <w:pPr>
              <w:tabs>
                <w:tab w:val="left" w:pos="0"/>
              </w:tabs>
              <w:spacing w:line="540" w:lineRule="exact"/>
              <w:ind w:right="-34" w:firstLineChars="8" w:firstLine="17"/>
              <w:rPr>
                <w:highlight w:val="white"/>
              </w:rPr>
            </w:pPr>
            <w:r>
              <w:rPr>
                <w:rFonts w:hint="eastAsia"/>
                <w:highlight w:val="white"/>
              </w:rPr>
              <w:t>6%</w:t>
            </w:r>
            <w:r>
              <w:rPr>
                <w:rFonts w:hint="eastAsia"/>
                <w:highlight w:val="white"/>
              </w:rPr>
              <w:t>、</w:t>
            </w:r>
            <w:r>
              <w:rPr>
                <w:rFonts w:hint="eastAsia"/>
                <w:highlight w:val="white"/>
              </w:rPr>
              <w:t>7%</w:t>
            </w:r>
            <w:r>
              <w:rPr>
                <w:rFonts w:hint="eastAsia"/>
                <w:highlight w:val="white"/>
              </w:rPr>
              <w:t>、</w:t>
            </w:r>
            <w:r>
              <w:rPr>
                <w:rFonts w:hint="eastAsia"/>
                <w:highlight w:val="white"/>
              </w:rPr>
              <w:t>8%</w:t>
            </w:r>
            <w:r>
              <w:rPr>
                <w:rFonts w:hint="eastAsia"/>
                <w:highlight w:val="white"/>
              </w:rPr>
              <w:t>、</w:t>
            </w:r>
            <w:r>
              <w:rPr>
                <w:rFonts w:hint="eastAsia"/>
                <w:highlight w:val="white"/>
              </w:rPr>
              <w:t>9%</w:t>
            </w:r>
            <w:r>
              <w:rPr>
                <w:rFonts w:hint="eastAsia"/>
                <w:highlight w:val="white"/>
              </w:rPr>
              <w:t>、</w:t>
            </w:r>
            <w:r>
              <w:rPr>
                <w:rFonts w:hint="eastAsia"/>
                <w:highlight w:val="white"/>
              </w:rPr>
              <w:t>10%</w:t>
            </w:r>
            <w:r>
              <w:rPr>
                <w:rFonts w:hint="eastAsia"/>
                <w:highlight w:val="white"/>
              </w:rPr>
              <w:t>、</w:t>
            </w:r>
            <w:r>
              <w:rPr>
                <w:rFonts w:hint="eastAsia"/>
                <w:highlight w:val="white"/>
              </w:rPr>
              <w:t>11%</w:t>
            </w:r>
            <w:r>
              <w:rPr>
                <w:rFonts w:hint="eastAsia"/>
                <w:highlight w:val="white"/>
              </w:rPr>
              <w:t>、</w:t>
            </w:r>
            <w:r>
              <w:rPr>
                <w:rFonts w:hint="eastAsia"/>
                <w:highlight w:val="white"/>
              </w:rPr>
              <w:t>12%</w:t>
            </w:r>
          </w:p>
        </w:tc>
      </w:tr>
      <w:tr w:rsidR="004F135B">
        <w:trPr>
          <w:trHeight w:val="677"/>
          <w:tblCellSpacing w:w="15" w:type="dxa"/>
          <w:jc w:val="center"/>
        </w:trPr>
        <w:tc>
          <w:tcPr>
            <w:tcW w:w="1135" w:type="dxa"/>
            <w:vMerge/>
            <w:vAlign w:val="center"/>
          </w:tcPr>
          <w:p w:rsidR="004F135B" w:rsidRDefault="004F135B">
            <w:pPr>
              <w:tabs>
                <w:tab w:val="left" w:pos="0"/>
              </w:tabs>
              <w:spacing w:line="540" w:lineRule="exact"/>
              <w:ind w:right="-34" w:firstLineChars="202" w:firstLine="424"/>
              <w:rPr>
                <w:highlight w:val="white"/>
              </w:rPr>
            </w:pPr>
          </w:p>
        </w:tc>
        <w:tc>
          <w:tcPr>
            <w:tcW w:w="1873" w:type="dxa"/>
            <w:vAlign w:val="center"/>
          </w:tcPr>
          <w:p w:rsidR="004F135B" w:rsidRDefault="003F31D8">
            <w:pPr>
              <w:tabs>
                <w:tab w:val="left" w:pos="0"/>
              </w:tabs>
              <w:spacing w:line="540" w:lineRule="exact"/>
              <w:ind w:right="-34"/>
              <w:rPr>
                <w:highlight w:val="white"/>
              </w:rPr>
            </w:pPr>
            <w:r>
              <w:rPr>
                <w:rFonts w:hint="eastAsia"/>
                <w:highlight w:val="white"/>
              </w:rPr>
              <w:t>装饰装修、建筑幕墙及钢结构工程</w:t>
            </w:r>
          </w:p>
        </w:tc>
        <w:tc>
          <w:tcPr>
            <w:tcW w:w="5072" w:type="dxa"/>
            <w:vAlign w:val="center"/>
          </w:tcPr>
          <w:p w:rsidR="004F135B" w:rsidRDefault="003F31D8">
            <w:pPr>
              <w:tabs>
                <w:tab w:val="left" w:pos="0"/>
              </w:tabs>
              <w:spacing w:line="540" w:lineRule="exact"/>
              <w:ind w:right="-34"/>
              <w:rPr>
                <w:highlight w:val="white"/>
              </w:rPr>
            </w:pPr>
            <w:r>
              <w:rPr>
                <w:rFonts w:hint="eastAsia"/>
                <w:highlight w:val="white"/>
              </w:rPr>
              <w:t>8%</w:t>
            </w:r>
            <w:r>
              <w:rPr>
                <w:rFonts w:hint="eastAsia"/>
                <w:highlight w:val="white"/>
              </w:rPr>
              <w:t>、</w:t>
            </w:r>
            <w:r>
              <w:rPr>
                <w:rFonts w:hint="eastAsia"/>
                <w:highlight w:val="white"/>
              </w:rPr>
              <w:t>9%</w:t>
            </w:r>
            <w:r>
              <w:rPr>
                <w:rFonts w:hint="eastAsia"/>
                <w:highlight w:val="white"/>
              </w:rPr>
              <w:t>、</w:t>
            </w:r>
            <w:r>
              <w:rPr>
                <w:rFonts w:hint="eastAsia"/>
                <w:highlight w:val="white"/>
              </w:rPr>
              <w:t>10%</w:t>
            </w:r>
            <w:r>
              <w:rPr>
                <w:rFonts w:hint="eastAsia"/>
                <w:highlight w:val="white"/>
              </w:rPr>
              <w:t>、</w:t>
            </w:r>
            <w:r>
              <w:rPr>
                <w:rFonts w:hint="eastAsia"/>
                <w:highlight w:val="white"/>
              </w:rPr>
              <w:t>11%</w:t>
            </w:r>
            <w:r>
              <w:rPr>
                <w:rFonts w:hint="eastAsia"/>
                <w:highlight w:val="white"/>
              </w:rPr>
              <w:t>、</w:t>
            </w:r>
            <w:r>
              <w:rPr>
                <w:rFonts w:hint="eastAsia"/>
                <w:highlight w:val="white"/>
              </w:rPr>
              <w:t>12%</w:t>
            </w:r>
            <w:r>
              <w:rPr>
                <w:rFonts w:hint="eastAsia"/>
                <w:highlight w:val="white"/>
              </w:rPr>
              <w:t>、</w:t>
            </w:r>
            <w:r>
              <w:rPr>
                <w:rFonts w:hint="eastAsia"/>
                <w:highlight w:val="white"/>
              </w:rPr>
              <w:t>13%</w:t>
            </w:r>
            <w:r>
              <w:rPr>
                <w:rFonts w:hint="eastAsia"/>
                <w:highlight w:val="white"/>
              </w:rPr>
              <w:t>、</w:t>
            </w:r>
            <w:r>
              <w:rPr>
                <w:rFonts w:hint="eastAsia"/>
                <w:highlight w:val="white"/>
              </w:rPr>
              <w:t>14%</w:t>
            </w:r>
            <w:r>
              <w:rPr>
                <w:rFonts w:hint="eastAsia"/>
                <w:highlight w:val="white"/>
              </w:rPr>
              <w:t>、</w:t>
            </w:r>
            <w:r>
              <w:rPr>
                <w:rFonts w:hint="eastAsia"/>
                <w:highlight w:val="white"/>
              </w:rPr>
              <w:t>15%</w:t>
            </w:r>
          </w:p>
        </w:tc>
      </w:tr>
      <w:tr w:rsidR="004F135B">
        <w:trPr>
          <w:trHeight w:val="431"/>
          <w:tblCellSpacing w:w="15" w:type="dxa"/>
          <w:jc w:val="center"/>
        </w:trPr>
        <w:tc>
          <w:tcPr>
            <w:tcW w:w="1135" w:type="dxa"/>
            <w:vMerge/>
            <w:vAlign w:val="center"/>
          </w:tcPr>
          <w:p w:rsidR="004F135B" w:rsidRDefault="004F135B">
            <w:pPr>
              <w:tabs>
                <w:tab w:val="left" w:pos="0"/>
              </w:tabs>
              <w:spacing w:line="540" w:lineRule="exact"/>
              <w:ind w:right="-34" w:firstLineChars="202" w:firstLine="424"/>
              <w:rPr>
                <w:highlight w:val="white"/>
              </w:rPr>
            </w:pPr>
          </w:p>
        </w:tc>
        <w:tc>
          <w:tcPr>
            <w:tcW w:w="1873" w:type="dxa"/>
            <w:vAlign w:val="center"/>
          </w:tcPr>
          <w:p w:rsidR="004F135B" w:rsidRDefault="003F31D8">
            <w:pPr>
              <w:tabs>
                <w:tab w:val="left" w:pos="0"/>
              </w:tabs>
              <w:spacing w:line="540" w:lineRule="exact"/>
              <w:ind w:right="-34"/>
              <w:rPr>
                <w:highlight w:val="white"/>
              </w:rPr>
            </w:pPr>
            <w:r>
              <w:rPr>
                <w:rFonts w:hint="eastAsia"/>
                <w:highlight w:val="white"/>
              </w:rPr>
              <w:t>机电安装工程</w:t>
            </w:r>
          </w:p>
        </w:tc>
        <w:tc>
          <w:tcPr>
            <w:tcW w:w="5072" w:type="dxa"/>
            <w:vAlign w:val="center"/>
          </w:tcPr>
          <w:p w:rsidR="004F135B" w:rsidRDefault="003F31D8">
            <w:pPr>
              <w:tabs>
                <w:tab w:val="left" w:pos="0"/>
              </w:tabs>
              <w:spacing w:line="540" w:lineRule="exact"/>
              <w:ind w:right="-34"/>
              <w:rPr>
                <w:highlight w:val="white"/>
              </w:rPr>
            </w:pPr>
            <w:r>
              <w:rPr>
                <w:rFonts w:hint="eastAsia"/>
                <w:highlight w:val="white"/>
              </w:rPr>
              <w:t>10%</w:t>
            </w:r>
            <w:r>
              <w:rPr>
                <w:rFonts w:hint="eastAsia"/>
                <w:highlight w:val="white"/>
              </w:rPr>
              <w:t>、</w:t>
            </w:r>
            <w:r>
              <w:rPr>
                <w:rFonts w:hint="eastAsia"/>
                <w:highlight w:val="white"/>
              </w:rPr>
              <w:t>11%</w:t>
            </w:r>
            <w:r>
              <w:rPr>
                <w:rFonts w:hint="eastAsia"/>
                <w:highlight w:val="white"/>
              </w:rPr>
              <w:t>、</w:t>
            </w:r>
            <w:r>
              <w:rPr>
                <w:rFonts w:hint="eastAsia"/>
                <w:highlight w:val="white"/>
              </w:rPr>
              <w:t>12%</w:t>
            </w:r>
            <w:r>
              <w:rPr>
                <w:rFonts w:hint="eastAsia"/>
                <w:highlight w:val="white"/>
              </w:rPr>
              <w:t>、</w:t>
            </w:r>
            <w:r>
              <w:rPr>
                <w:rFonts w:hint="eastAsia"/>
                <w:highlight w:val="white"/>
              </w:rPr>
              <w:t>13%</w:t>
            </w:r>
            <w:r>
              <w:rPr>
                <w:rFonts w:hint="eastAsia"/>
                <w:highlight w:val="white"/>
              </w:rPr>
              <w:t>、</w:t>
            </w:r>
            <w:r>
              <w:rPr>
                <w:rFonts w:hint="eastAsia"/>
                <w:highlight w:val="white"/>
              </w:rPr>
              <w:t>14%</w:t>
            </w:r>
            <w:r>
              <w:rPr>
                <w:rFonts w:hint="eastAsia"/>
                <w:highlight w:val="white"/>
              </w:rPr>
              <w:t>、</w:t>
            </w:r>
            <w:r>
              <w:rPr>
                <w:rFonts w:hint="eastAsia"/>
                <w:highlight w:val="white"/>
              </w:rPr>
              <w:t>15%</w:t>
            </w:r>
            <w:r>
              <w:rPr>
                <w:rFonts w:hint="eastAsia"/>
                <w:highlight w:val="white"/>
              </w:rPr>
              <w:t>、</w:t>
            </w:r>
            <w:r>
              <w:rPr>
                <w:rFonts w:hint="eastAsia"/>
                <w:highlight w:val="white"/>
              </w:rPr>
              <w:t>16%</w:t>
            </w:r>
            <w:r>
              <w:rPr>
                <w:rFonts w:hint="eastAsia"/>
                <w:highlight w:val="white"/>
              </w:rPr>
              <w:t>、</w:t>
            </w:r>
            <w:r>
              <w:rPr>
                <w:rFonts w:hint="eastAsia"/>
                <w:highlight w:val="white"/>
              </w:rPr>
              <w:t>17%</w:t>
            </w:r>
          </w:p>
        </w:tc>
      </w:tr>
      <w:tr w:rsidR="004F135B">
        <w:trPr>
          <w:trHeight w:val="720"/>
          <w:tblCellSpacing w:w="15" w:type="dxa"/>
          <w:jc w:val="center"/>
        </w:trPr>
        <w:tc>
          <w:tcPr>
            <w:tcW w:w="1135" w:type="dxa"/>
            <w:vMerge/>
            <w:vAlign w:val="center"/>
          </w:tcPr>
          <w:p w:rsidR="004F135B" w:rsidRDefault="004F135B">
            <w:pPr>
              <w:tabs>
                <w:tab w:val="left" w:pos="0"/>
              </w:tabs>
              <w:spacing w:line="540" w:lineRule="exact"/>
              <w:ind w:right="-34" w:firstLineChars="202" w:firstLine="424"/>
              <w:rPr>
                <w:highlight w:val="white"/>
              </w:rPr>
            </w:pPr>
          </w:p>
        </w:tc>
        <w:tc>
          <w:tcPr>
            <w:tcW w:w="1873" w:type="dxa"/>
            <w:vAlign w:val="center"/>
          </w:tcPr>
          <w:p w:rsidR="004F135B" w:rsidRDefault="003F31D8">
            <w:pPr>
              <w:tabs>
                <w:tab w:val="left" w:pos="0"/>
              </w:tabs>
              <w:spacing w:line="540" w:lineRule="exact"/>
              <w:ind w:right="-34"/>
              <w:rPr>
                <w:highlight w:val="white"/>
              </w:rPr>
            </w:pPr>
            <w:r>
              <w:rPr>
                <w:rFonts w:hint="eastAsia"/>
                <w:highlight w:val="white"/>
              </w:rPr>
              <w:t>市政工程</w:t>
            </w:r>
          </w:p>
        </w:tc>
        <w:tc>
          <w:tcPr>
            <w:tcW w:w="5072" w:type="dxa"/>
            <w:vAlign w:val="center"/>
          </w:tcPr>
          <w:p w:rsidR="004F135B" w:rsidRDefault="003F31D8" w:rsidP="00793870">
            <w:pPr>
              <w:tabs>
                <w:tab w:val="left" w:pos="0"/>
              </w:tabs>
              <w:spacing w:line="540" w:lineRule="exact"/>
              <w:ind w:right="-34" w:firstLineChars="8" w:firstLine="17"/>
              <w:rPr>
                <w:highlight w:val="white"/>
              </w:rPr>
            </w:pPr>
            <w:r>
              <w:rPr>
                <w:rFonts w:hint="eastAsia"/>
                <w:highlight w:val="white"/>
              </w:rPr>
              <w:t>15%</w:t>
            </w:r>
            <w:r>
              <w:rPr>
                <w:rFonts w:hint="eastAsia"/>
                <w:highlight w:val="white"/>
              </w:rPr>
              <w:t>、</w:t>
            </w:r>
            <w:r>
              <w:rPr>
                <w:rFonts w:hint="eastAsia"/>
                <w:highlight w:val="white"/>
              </w:rPr>
              <w:t>16%</w:t>
            </w:r>
            <w:r>
              <w:rPr>
                <w:rFonts w:hint="eastAsia"/>
                <w:highlight w:val="white"/>
              </w:rPr>
              <w:t>、</w:t>
            </w:r>
            <w:r>
              <w:rPr>
                <w:rFonts w:hint="eastAsia"/>
                <w:highlight w:val="white"/>
              </w:rPr>
              <w:t>17%</w:t>
            </w:r>
            <w:r>
              <w:rPr>
                <w:rFonts w:hint="eastAsia"/>
                <w:highlight w:val="white"/>
              </w:rPr>
              <w:t>、</w:t>
            </w:r>
            <w:r>
              <w:rPr>
                <w:rFonts w:hint="eastAsia"/>
                <w:highlight w:val="white"/>
              </w:rPr>
              <w:t>18%</w:t>
            </w:r>
            <w:r>
              <w:rPr>
                <w:rFonts w:hint="eastAsia"/>
                <w:highlight w:val="white"/>
              </w:rPr>
              <w:t>、</w:t>
            </w:r>
            <w:r>
              <w:rPr>
                <w:rFonts w:hint="eastAsia"/>
                <w:highlight w:val="white"/>
              </w:rPr>
              <w:t>19%</w:t>
            </w:r>
            <w:r>
              <w:rPr>
                <w:rFonts w:hint="eastAsia"/>
                <w:highlight w:val="white"/>
              </w:rPr>
              <w:t>、</w:t>
            </w:r>
            <w:r>
              <w:rPr>
                <w:rFonts w:hint="eastAsia"/>
                <w:highlight w:val="white"/>
              </w:rPr>
              <w:t>20%</w:t>
            </w:r>
            <w:r>
              <w:rPr>
                <w:rFonts w:hint="eastAsia"/>
                <w:highlight w:val="white"/>
              </w:rPr>
              <w:t>、</w:t>
            </w:r>
            <w:r>
              <w:rPr>
                <w:rFonts w:hint="eastAsia"/>
                <w:highlight w:val="white"/>
              </w:rPr>
              <w:t>21%</w:t>
            </w:r>
            <w:r>
              <w:rPr>
                <w:rFonts w:hint="eastAsia"/>
                <w:highlight w:val="white"/>
              </w:rPr>
              <w:t>、</w:t>
            </w:r>
            <w:r>
              <w:rPr>
                <w:rFonts w:hint="eastAsia"/>
                <w:highlight w:val="white"/>
              </w:rPr>
              <w:t>22%</w:t>
            </w:r>
            <w:r>
              <w:rPr>
                <w:rFonts w:hint="eastAsia"/>
                <w:highlight w:val="white"/>
              </w:rPr>
              <w:t>、</w:t>
            </w:r>
            <w:r>
              <w:rPr>
                <w:rFonts w:hint="eastAsia"/>
                <w:highlight w:val="white"/>
              </w:rPr>
              <w:t>23%</w:t>
            </w:r>
          </w:p>
        </w:tc>
      </w:tr>
      <w:tr w:rsidR="004F135B">
        <w:trPr>
          <w:trHeight w:val="475"/>
          <w:tblCellSpacing w:w="15" w:type="dxa"/>
          <w:jc w:val="center"/>
        </w:trPr>
        <w:tc>
          <w:tcPr>
            <w:tcW w:w="1135" w:type="dxa"/>
            <w:vAlign w:val="center"/>
          </w:tcPr>
          <w:p w:rsidR="004F135B" w:rsidRDefault="004F135B">
            <w:pPr>
              <w:tabs>
                <w:tab w:val="left" w:pos="0"/>
              </w:tabs>
              <w:spacing w:line="540" w:lineRule="exact"/>
              <w:ind w:right="-34" w:firstLineChars="202" w:firstLine="424"/>
              <w:rPr>
                <w:highlight w:val="white"/>
              </w:rPr>
            </w:pPr>
          </w:p>
        </w:tc>
        <w:tc>
          <w:tcPr>
            <w:tcW w:w="1873" w:type="dxa"/>
            <w:vAlign w:val="center"/>
          </w:tcPr>
          <w:p w:rsidR="004F135B" w:rsidRDefault="003F31D8">
            <w:pPr>
              <w:tabs>
                <w:tab w:val="left" w:pos="0"/>
              </w:tabs>
              <w:spacing w:line="540" w:lineRule="exact"/>
              <w:ind w:right="-34"/>
              <w:rPr>
                <w:highlight w:val="white"/>
              </w:rPr>
            </w:pPr>
            <w:r>
              <w:rPr>
                <w:rFonts w:hint="eastAsia"/>
                <w:highlight w:val="white"/>
              </w:rPr>
              <w:t>绿化工程</w:t>
            </w:r>
          </w:p>
        </w:tc>
        <w:tc>
          <w:tcPr>
            <w:tcW w:w="5072" w:type="dxa"/>
            <w:vAlign w:val="center"/>
          </w:tcPr>
          <w:p w:rsidR="004F135B" w:rsidRDefault="003F31D8" w:rsidP="00793870">
            <w:pPr>
              <w:tabs>
                <w:tab w:val="left" w:pos="0"/>
              </w:tabs>
              <w:spacing w:line="540" w:lineRule="exact"/>
              <w:ind w:right="-34" w:firstLineChars="8" w:firstLine="17"/>
              <w:rPr>
                <w:highlight w:val="white"/>
              </w:rPr>
            </w:pPr>
            <w:r>
              <w:rPr>
                <w:rFonts w:hint="eastAsia"/>
                <w:highlight w:val="white"/>
              </w:rPr>
              <w:t>17%</w:t>
            </w:r>
            <w:r>
              <w:rPr>
                <w:rFonts w:hint="eastAsia"/>
                <w:highlight w:val="white"/>
              </w:rPr>
              <w:t>、</w:t>
            </w:r>
            <w:r>
              <w:rPr>
                <w:rFonts w:hint="eastAsia"/>
                <w:highlight w:val="white"/>
              </w:rPr>
              <w:t>18%</w:t>
            </w:r>
            <w:r>
              <w:rPr>
                <w:rFonts w:hint="eastAsia"/>
                <w:highlight w:val="white"/>
              </w:rPr>
              <w:t>、</w:t>
            </w:r>
            <w:r>
              <w:rPr>
                <w:rFonts w:hint="eastAsia"/>
                <w:highlight w:val="white"/>
              </w:rPr>
              <w:t>19%</w:t>
            </w:r>
            <w:r>
              <w:rPr>
                <w:rFonts w:hint="eastAsia"/>
                <w:highlight w:val="white"/>
              </w:rPr>
              <w:t>、</w:t>
            </w:r>
            <w:r>
              <w:rPr>
                <w:rFonts w:hint="eastAsia"/>
                <w:highlight w:val="white"/>
              </w:rPr>
              <w:t>20%</w:t>
            </w:r>
            <w:r>
              <w:rPr>
                <w:rFonts w:hint="eastAsia"/>
                <w:highlight w:val="white"/>
              </w:rPr>
              <w:t>、</w:t>
            </w:r>
            <w:r>
              <w:rPr>
                <w:rFonts w:hint="eastAsia"/>
                <w:highlight w:val="white"/>
              </w:rPr>
              <w:t>21%</w:t>
            </w:r>
            <w:r>
              <w:rPr>
                <w:rFonts w:hint="eastAsia"/>
                <w:highlight w:val="white"/>
              </w:rPr>
              <w:t>、</w:t>
            </w:r>
            <w:r>
              <w:rPr>
                <w:rFonts w:hint="eastAsia"/>
                <w:highlight w:val="white"/>
              </w:rPr>
              <w:t>22%</w:t>
            </w:r>
            <w:r>
              <w:rPr>
                <w:rFonts w:hint="eastAsia"/>
                <w:highlight w:val="white"/>
              </w:rPr>
              <w:t>、</w:t>
            </w:r>
            <w:r>
              <w:rPr>
                <w:rFonts w:hint="eastAsia"/>
                <w:highlight w:val="white"/>
              </w:rPr>
              <w:t>23%</w:t>
            </w:r>
            <w:r>
              <w:rPr>
                <w:rFonts w:hint="eastAsia"/>
                <w:highlight w:val="white"/>
              </w:rPr>
              <w:t>、</w:t>
            </w:r>
            <w:r>
              <w:rPr>
                <w:rFonts w:hint="eastAsia"/>
                <w:highlight w:val="white"/>
              </w:rPr>
              <w:t>24%</w:t>
            </w:r>
            <w:r>
              <w:rPr>
                <w:rFonts w:hint="eastAsia"/>
                <w:highlight w:val="white"/>
              </w:rPr>
              <w:t>、</w:t>
            </w:r>
            <w:r>
              <w:rPr>
                <w:rFonts w:hint="eastAsia"/>
                <w:highlight w:val="white"/>
              </w:rPr>
              <w:t>25%</w:t>
            </w:r>
            <w:r>
              <w:rPr>
                <w:rFonts w:hint="eastAsia"/>
                <w:highlight w:val="white"/>
              </w:rPr>
              <w:t>、</w:t>
            </w:r>
            <w:r>
              <w:rPr>
                <w:rFonts w:hint="eastAsia"/>
                <w:highlight w:val="white"/>
              </w:rPr>
              <w:t>26%</w:t>
            </w:r>
          </w:p>
        </w:tc>
      </w:tr>
    </w:tbl>
    <w:p w:rsidR="004F135B" w:rsidRDefault="003F31D8">
      <w:pPr>
        <w:tabs>
          <w:tab w:val="left" w:pos="0"/>
        </w:tabs>
        <w:spacing w:line="540" w:lineRule="exact"/>
        <w:ind w:right="-36" w:firstLineChars="202" w:firstLine="424"/>
        <w:rPr>
          <w:highlight w:val="white"/>
        </w:rPr>
      </w:pPr>
      <w:r>
        <w:rPr>
          <w:rFonts w:hint="eastAsia"/>
          <w:highlight w:val="white"/>
        </w:rPr>
        <w:t>上述招标控制价和评标价均应扣除专业工程暂估价</w:t>
      </w:r>
      <w:r>
        <w:rPr>
          <w:rFonts w:hint="eastAsia"/>
          <w:highlight w:val="white"/>
        </w:rPr>
        <w:t>(</w:t>
      </w:r>
      <w:r>
        <w:rPr>
          <w:rFonts w:hint="eastAsia"/>
          <w:highlight w:val="white"/>
        </w:rPr>
        <w:t>含税金</w:t>
      </w:r>
      <w:r>
        <w:rPr>
          <w:rFonts w:hint="eastAsia"/>
          <w:highlight w:val="white"/>
        </w:rPr>
        <w:t>)</w:t>
      </w:r>
      <w:r>
        <w:rPr>
          <w:rFonts w:hint="eastAsia"/>
          <w:highlight w:val="white"/>
        </w:rPr>
        <w:t>后参与计算和抽取；应扣除的专业工程暂估价</w:t>
      </w:r>
      <w:r>
        <w:rPr>
          <w:rFonts w:hint="eastAsia"/>
          <w:highlight w:val="white"/>
        </w:rPr>
        <w:t>(</w:t>
      </w:r>
      <w:r>
        <w:rPr>
          <w:rFonts w:hint="eastAsia"/>
          <w:highlight w:val="white"/>
        </w:rPr>
        <w:t>含税金</w:t>
      </w:r>
      <w:r>
        <w:rPr>
          <w:rFonts w:hint="eastAsia"/>
          <w:highlight w:val="white"/>
        </w:rPr>
        <w:t>)</w:t>
      </w:r>
      <w:r>
        <w:rPr>
          <w:rFonts w:hint="eastAsia"/>
          <w:highlight w:val="white"/>
        </w:rPr>
        <w:t>须在招标文件中予以明确，开标时不再另行计算。</w:t>
      </w:r>
    </w:p>
    <w:p w:rsidR="004F135B" w:rsidRDefault="003F31D8">
      <w:pPr>
        <w:tabs>
          <w:tab w:val="left" w:pos="0"/>
        </w:tabs>
        <w:spacing w:line="540" w:lineRule="exact"/>
        <w:ind w:right="-36" w:firstLineChars="252" w:firstLine="529"/>
        <w:rPr>
          <w:rFonts w:ascii="仿宋_GB2312" w:eastAsia="仿宋_GB2312" w:hAnsi="宋体"/>
          <w:sz w:val="28"/>
          <w:szCs w:val="28"/>
        </w:rPr>
      </w:pPr>
      <w:r>
        <w:rPr>
          <w:rFonts w:hint="eastAsia"/>
          <w:highlight w:val="white"/>
        </w:rPr>
        <w:t>2.</w:t>
      </w:r>
      <w:r>
        <w:rPr>
          <w:rFonts w:hint="eastAsia"/>
          <w:highlight w:val="white"/>
        </w:rPr>
        <w:t>投标报价等于评标基准价的得满分，投标报价相对评标基准价每低</w:t>
      </w:r>
      <w:r>
        <w:rPr>
          <w:rFonts w:hint="eastAsia"/>
          <w:highlight w:val="white"/>
        </w:rPr>
        <w:t>1%</w:t>
      </w:r>
      <w:r>
        <w:rPr>
          <w:rFonts w:hint="eastAsia"/>
          <w:highlight w:val="white"/>
        </w:rPr>
        <w:t>的所扣分值不少于</w:t>
      </w:r>
      <w:r>
        <w:rPr>
          <w:rFonts w:hint="eastAsia"/>
          <w:highlight w:val="white"/>
        </w:rPr>
        <w:t>0.6</w:t>
      </w:r>
      <w:r>
        <w:rPr>
          <w:rFonts w:hint="eastAsia"/>
          <w:highlight w:val="white"/>
        </w:rPr>
        <w:t>分，每高</w:t>
      </w:r>
      <w:r>
        <w:rPr>
          <w:rFonts w:hint="eastAsia"/>
          <w:highlight w:val="white"/>
        </w:rPr>
        <w:t>1%</w:t>
      </w:r>
      <w:r>
        <w:rPr>
          <w:rFonts w:hint="eastAsia"/>
          <w:highlight w:val="white"/>
        </w:rPr>
        <w:t>的所扣分值为负偏离扣分的</w:t>
      </w:r>
      <w:r>
        <w:rPr>
          <w:rFonts w:hint="eastAsia"/>
          <w:highlight w:val="white"/>
        </w:rPr>
        <w:t>1.5</w:t>
      </w:r>
      <w:r>
        <w:rPr>
          <w:rFonts w:hint="eastAsia"/>
          <w:highlight w:val="white"/>
        </w:rPr>
        <w:t>倍；偏离不足</w:t>
      </w:r>
      <w:r>
        <w:rPr>
          <w:rFonts w:hint="eastAsia"/>
          <w:highlight w:val="white"/>
        </w:rPr>
        <w:t>1%</w:t>
      </w:r>
      <w:r>
        <w:rPr>
          <w:rFonts w:hint="eastAsia"/>
          <w:highlight w:val="white"/>
        </w:rPr>
        <w:t>的，按照插入法计算得分。</w:t>
      </w:r>
    </w:p>
    <w:p w:rsidR="004F135B" w:rsidRDefault="004F135B"/>
    <w:p w:rsidR="004F135B" w:rsidRDefault="003F31D8">
      <w:pPr>
        <w:pStyle w:val="1"/>
        <w:jc w:val="center"/>
      </w:pPr>
      <w:r>
        <w:br w:type="page"/>
      </w:r>
      <w:bookmarkStart w:id="1305" w:name="_Toc498006743"/>
      <w:r>
        <w:lastRenderedPageBreak/>
        <w:t>第四章</w:t>
      </w:r>
      <w:r>
        <w:t xml:space="preserve">  </w:t>
      </w:r>
      <w:r>
        <w:t>合同条款及格式</w:t>
      </w:r>
      <w:bookmarkEnd w:id="1305"/>
    </w:p>
    <w:p w:rsidR="004F135B" w:rsidRDefault="004F135B">
      <w:pPr>
        <w:pStyle w:val="0"/>
        <w:jc w:val="center"/>
        <w:rPr>
          <w:rFonts w:ascii="Times New Roman" w:eastAsia="华文中宋" w:hAnsi="Times New Roman"/>
          <w:b/>
          <w:sz w:val="52"/>
          <w:szCs w:val="52"/>
        </w:rPr>
      </w:pPr>
    </w:p>
    <w:p w:rsidR="004F135B" w:rsidRDefault="004F135B">
      <w:pPr>
        <w:pStyle w:val="0"/>
        <w:jc w:val="center"/>
        <w:rPr>
          <w:rFonts w:ascii="Times New Roman" w:eastAsia="华文中宋" w:hAnsi="Times New Roman"/>
          <w:b/>
          <w:sz w:val="52"/>
          <w:szCs w:val="52"/>
        </w:rPr>
      </w:pPr>
    </w:p>
    <w:p w:rsidR="004F135B" w:rsidRDefault="004F135B">
      <w:pPr>
        <w:pStyle w:val="0"/>
        <w:jc w:val="center"/>
        <w:rPr>
          <w:rFonts w:ascii="Times New Roman" w:eastAsia="华文中宋" w:hAnsi="Times New Roman"/>
          <w:b/>
          <w:sz w:val="52"/>
          <w:szCs w:val="52"/>
        </w:rPr>
      </w:pPr>
    </w:p>
    <w:p w:rsidR="004F135B" w:rsidRDefault="004F135B">
      <w:pPr>
        <w:pStyle w:val="0"/>
        <w:jc w:val="center"/>
        <w:rPr>
          <w:rFonts w:ascii="Times New Roman" w:eastAsia="华文中宋" w:hAnsi="Times New Roman"/>
          <w:b/>
          <w:sz w:val="52"/>
          <w:szCs w:val="52"/>
        </w:rPr>
      </w:pPr>
    </w:p>
    <w:p w:rsidR="004F135B" w:rsidRDefault="003F31D8">
      <w:pPr>
        <w:pStyle w:val="0"/>
        <w:jc w:val="center"/>
        <w:rPr>
          <w:rFonts w:ascii="Times New Roman" w:eastAsia="华文中宋" w:hAnsi="Times New Roman"/>
          <w:b/>
          <w:sz w:val="52"/>
          <w:szCs w:val="52"/>
        </w:rPr>
      </w:pPr>
      <w:r>
        <w:rPr>
          <w:rFonts w:ascii="Times New Roman" w:eastAsia="华文中宋" w:hAnsi="Times New Roman"/>
          <w:b/>
          <w:sz w:val="72"/>
          <w:szCs w:val="52"/>
        </w:rPr>
        <w:t>建设工程施工合同</w:t>
      </w:r>
      <w:r>
        <w:rPr>
          <w:rFonts w:ascii="Times New Roman" w:eastAsia="华文中宋" w:hAnsi="Times New Roman"/>
          <w:b/>
          <w:sz w:val="52"/>
          <w:szCs w:val="52"/>
        </w:rPr>
        <w:br/>
      </w:r>
      <w:r>
        <w:rPr>
          <w:rFonts w:ascii="Times New Roman" w:eastAsia="华文中宋" w:hAnsi="Times New Roman"/>
          <w:b/>
          <w:sz w:val="52"/>
          <w:szCs w:val="52"/>
        </w:rPr>
        <w:t>（示范文本）</w:t>
      </w:r>
    </w:p>
    <w:p w:rsidR="004F135B" w:rsidRDefault="003F31D8">
      <w:pPr>
        <w:pStyle w:val="0"/>
        <w:jc w:val="center"/>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GF—2017—</w:t>
      </w:r>
      <w:r>
        <w:rPr>
          <w:rFonts w:ascii="Times New Roman" w:eastAsia="仿宋_GB2312" w:hAnsi="Times New Roman" w:hint="eastAsia"/>
          <w:bCs/>
          <w:sz w:val="32"/>
          <w:szCs w:val="32"/>
        </w:rPr>
        <w:t>0201</w:t>
      </w:r>
      <w:r>
        <w:rPr>
          <w:rFonts w:ascii="Times New Roman" w:eastAsia="仿宋_GB2312" w:hAnsi="Times New Roman" w:hint="eastAsia"/>
          <w:bCs/>
          <w:sz w:val="32"/>
          <w:szCs w:val="32"/>
        </w:rPr>
        <w:t>）</w:t>
      </w:r>
    </w:p>
    <w:p w:rsidR="004F135B" w:rsidRDefault="004F135B">
      <w:pPr>
        <w:pStyle w:val="0"/>
        <w:jc w:val="center"/>
        <w:rPr>
          <w:rFonts w:ascii="Times New Roman" w:eastAsia="华文中宋" w:hAnsi="Times New Roman"/>
          <w:b/>
          <w:sz w:val="52"/>
          <w:szCs w:val="52"/>
        </w:rPr>
      </w:pPr>
    </w:p>
    <w:p w:rsidR="004F135B" w:rsidRDefault="004F135B">
      <w:pPr>
        <w:pStyle w:val="0"/>
        <w:jc w:val="center"/>
        <w:rPr>
          <w:rFonts w:ascii="Times New Roman" w:eastAsia="黑体" w:hAnsi="Times New Roman"/>
          <w:b/>
          <w:sz w:val="72"/>
          <w:szCs w:val="72"/>
        </w:rPr>
      </w:pPr>
    </w:p>
    <w:p w:rsidR="004F135B" w:rsidRDefault="004F135B">
      <w:pPr>
        <w:pStyle w:val="0"/>
        <w:jc w:val="center"/>
        <w:rPr>
          <w:rFonts w:ascii="Times New Roman" w:eastAsia="楷体_GB2312" w:hAnsi="Times New Roman"/>
          <w:b/>
          <w:sz w:val="72"/>
          <w:szCs w:val="72"/>
        </w:rPr>
      </w:pPr>
    </w:p>
    <w:p w:rsidR="004F135B" w:rsidRDefault="004F135B">
      <w:pPr>
        <w:pStyle w:val="0"/>
        <w:jc w:val="center"/>
        <w:rPr>
          <w:rFonts w:ascii="Times New Roman" w:eastAsia="黑体" w:hAnsi="Times New Roman"/>
          <w:b/>
          <w:sz w:val="52"/>
          <w:szCs w:val="52"/>
        </w:rPr>
      </w:pPr>
    </w:p>
    <w:p w:rsidR="004F135B" w:rsidRDefault="004F135B">
      <w:pPr>
        <w:pStyle w:val="0"/>
        <w:rPr>
          <w:rFonts w:ascii="Times New Roman" w:hAnsi="Times New Roman"/>
          <w:b/>
          <w:sz w:val="28"/>
          <w:szCs w:val="28"/>
        </w:rPr>
      </w:pPr>
    </w:p>
    <w:p w:rsidR="004F135B" w:rsidRDefault="004F135B">
      <w:pPr>
        <w:pStyle w:val="0"/>
        <w:rPr>
          <w:rFonts w:ascii="Times New Roman" w:hAnsi="Times New Roman"/>
          <w:b/>
          <w:sz w:val="28"/>
          <w:szCs w:val="28"/>
        </w:rPr>
      </w:pPr>
    </w:p>
    <w:p w:rsidR="004F135B" w:rsidRDefault="004F135B">
      <w:pPr>
        <w:pStyle w:val="0"/>
        <w:rPr>
          <w:rFonts w:ascii="Times New Roman" w:hAnsi="Times New Roman"/>
          <w:b/>
          <w:sz w:val="28"/>
          <w:szCs w:val="28"/>
        </w:rPr>
      </w:pPr>
    </w:p>
    <w:p w:rsidR="004F135B" w:rsidRDefault="003F31D8" w:rsidP="00793870">
      <w:pPr>
        <w:pStyle w:val="3"/>
        <w:ind w:firstLine="422"/>
        <w:jc w:val="center"/>
        <w:rPr>
          <w:rFonts w:eastAsia="华文中宋"/>
          <w:b w:val="0"/>
          <w:sz w:val="32"/>
          <w:szCs w:val="44"/>
        </w:rPr>
      </w:pPr>
      <w:r>
        <w:rPr>
          <w:highlight w:val="white"/>
        </w:rPr>
        <w:br w:type="page"/>
      </w:r>
      <w:bookmarkStart w:id="1306" w:name="_Toc498006744"/>
      <w:r>
        <w:rPr>
          <w:rFonts w:ascii="华文中宋" w:eastAsia="华文中宋" w:hAnsi="华文中宋" w:hint="eastAsia"/>
          <w:sz w:val="32"/>
          <w:szCs w:val="44"/>
        </w:rPr>
        <w:lastRenderedPageBreak/>
        <w:t>第一部分</w:t>
      </w:r>
      <w:r>
        <w:rPr>
          <w:rFonts w:ascii="华文中宋" w:eastAsia="华文中宋" w:hAnsi="华文中宋" w:hint="eastAsia"/>
          <w:sz w:val="32"/>
          <w:szCs w:val="44"/>
        </w:rPr>
        <w:t xml:space="preserve"> </w:t>
      </w:r>
      <w:r>
        <w:rPr>
          <w:rFonts w:ascii="华文中宋" w:eastAsia="华文中宋" w:hAnsi="华文中宋" w:hint="eastAsia"/>
          <w:sz w:val="32"/>
          <w:szCs w:val="44"/>
        </w:rPr>
        <w:t>合同协议书</w:t>
      </w:r>
      <w:bookmarkEnd w:id="1306"/>
    </w:p>
    <w:p w:rsidR="004F135B" w:rsidRDefault="003F31D8">
      <w:pPr>
        <w:spacing w:line="360" w:lineRule="auto"/>
        <w:rPr>
          <w:rFonts w:eastAsia="仿宋_GB2312"/>
          <w:b/>
          <w:szCs w:val="30"/>
          <w:u w:val="single"/>
        </w:rPr>
      </w:pPr>
      <w:r>
        <w:rPr>
          <w:rFonts w:eastAsia="仿宋_GB2312" w:hint="eastAsia"/>
          <w:b/>
          <w:szCs w:val="30"/>
        </w:rPr>
        <w:t>发包人（全称）：</w:t>
      </w:r>
      <w:r>
        <w:rPr>
          <w:rFonts w:eastAsia="仿宋_GB2312"/>
          <w:b/>
          <w:szCs w:val="30"/>
          <w:u w:val="single"/>
        </w:rPr>
        <w:t xml:space="preserve">             </w:t>
      </w:r>
      <w:r>
        <w:rPr>
          <w:rFonts w:eastAsia="仿宋_GB2312"/>
          <w:b/>
          <w:szCs w:val="30"/>
          <w:u w:val="single"/>
        </w:rPr>
        <w:t xml:space="preserve">          </w:t>
      </w:r>
    </w:p>
    <w:p w:rsidR="004F135B" w:rsidRDefault="003F31D8">
      <w:pPr>
        <w:spacing w:line="360" w:lineRule="auto"/>
        <w:rPr>
          <w:rFonts w:eastAsia="仿宋_GB2312"/>
          <w:b/>
          <w:szCs w:val="30"/>
          <w:u w:val="single"/>
        </w:rPr>
      </w:pPr>
      <w:r>
        <w:rPr>
          <w:rFonts w:eastAsia="仿宋_GB2312" w:hint="eastAsia"/>
          <w:b/>
          <w:szCs w:val="30"/>
        </w:rPr>
        <w:t>承包人（全称）：</w:t>
      </w:r>
      <w:r>
        <w:rPr>
          <w:rFonts w:eastAsia="仿宋_GB2312"/>
          <w:b/>
          <w:szCs w:val="30"/>
          <w:u w:val="single"/>
        </w:rPr>
        <w:t>                      </w:t>
      </w:r>
    </w:p>
    <w:p w:rsidR="004F135B" w:rsidRDefault="003F31D8">
      <w:pPr>
        <w:spacing w:line="360" w:lineRule="auto"/>
        <w:ind w:firstLineChars="200" w:firstLine="420"/>
        <w:rPr>
          <w:rFonts w:ascii="宋体" w:hAnsi="宋体"/>
          <w:szCs w:val="30"/>
        </w:rPr>
      </w:pPr>
      <w:r>
        <w:rPr>
          <w:rFonts w:ascii="宋体" w:hAnsi="宋体" w:hint="eastAsia"/>
          <w:szCs w:val="30"/>
        </w:rPr>
        <w:t>根据《中华人民共和国合同法》、《中华人民共和国建筑法》及有关法律规定，遵循平等、自愿、公平和诚实信用的原则，双方就</w:t>
      </w:r>
    </w:p>
    <w:p w:rsidR="004F135B" w:rsidRDefault="003F31D8">
      <w:pPr>
        <w:spacing w:line="360" w:lineRule="auto"/>
        <w:rPr>
          <w:rFonts w:ascii="宋体" w:hAnsi="宋体"/>
          <w:szCs w:val="30"/>
        </w:rPr>
      </w:pPr>
      <w:r>
        <w:rPr>
          <w:rFonts w:eastAsia="仿宋_GB2312"/>
          <w:szCs w:val="30"/>
          <w:u w:val="single"/>
        </w:rPr>
        <w:t xml:space="preserve">                       </w:t>
      </w:r>
      <w:r>
        <w:rPr>
          <w:rFonts w:ascii="宋体" w:hAnsi="宋体" w:hint="eastAsia"/>
          <w:szCs w:val="30"/>
        </w:rPr>
        <w:t>工程施工及有关事项协商一致，共同达成如下协议：</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hint="eastAsia"/>
          <w:b w:val="0"/>
          <w:szCs w:val="32"/>
        </w:rPr>
        <w:t>一、工程概况</w:t>
      </w:r>
    </w:p>
    <w:p w:rsidR="004F135B" w:rsidRDefault="003F31D8" w:rsidP="00793870">
      <w:pPr>
        <w:spacing w:line="360" w:lineRule="auto"/>
        <w:ind w:firstLineChars="196" w:firstLine="412"/>
        <w:rPr>
          <w:rFonts w:eastAsia="仿宋_GB2312"/>
          <w:szCs w:val="30"/>
          <w:u w:val="single"/>
        </w:rPr>
      </w:pPr>
      <w:r>
        <w:rPr>
          <w:rFonts w:ascii="宋体" w:hAnsi="宋体"/>
          <w:bCs/>
          <w:szCs w:val="30"/>
        </w:rPr>
        <w:t>1.</w:t>
      </w:r>
      <w:r>
        <w:rPr>
          <w:rFonts w:ascii="宋体" w:hAnsi="宋体" w:hint="eastAsia"/>
          <w:bCs/>
          <w:szCs w:val="30"/>
        </w:rPr>
        <w:t>工程名称</w:t>
      </w:r>
      <w:r>
        <w:rPr>
          <w:rFonts w:ascii="宋体" w:hAnsi="宋体" w:hint="eastAsia"/>
          <w:szCs w:val="30"/>
        </w:rPr>
        <w:t>：</w:t>
      </w:r>
      <w:r>
        <w:rPr>
          <w:rFonts w:eastAsia="仿宋_GB2312"/>
          <w:szCs w:val="30"/>
          <w:u w:val="single"/>
        </w:rPr>
        <w:t xml:space="preserve">       </w:t>
      </w:r>
      <w:r>
        <w:rPr>
          <w:rFonts w:ascii="宋体" w:hAnsi="宋体" w:hint="eastAsia"/>
          <w:szCs w:val="30"/>
        </w:rPr>
        <w:t>。</w:t>
      </w:r>
    </w:p>
    <w:p w:rsidR="004F135B" w:rsidRDefault="003F31D8" w:rsidP="00793870">
      <w:pPr>
        <w:spacing w:line="360" w:lineRule="auto"/>
        <w:ind w:firstLineChars="196" w:firstLine="412"/>
        <w:rPr>
          <w:rFonts w:ascii="宋体" w:hAnsi="宋体"/>
          <w:bCs/>
          <w:szCs w:val="30"/>
        </w:rPr>
        <w:pPrChange w:id="1307" w:author="du" w:date="2019-04-19T09:48:00Z">
          <w:pPr>
            <w:spacing w:line="360" w:lineRule="auto"/>
            <w:ind w:firstLineChars="196" w:firstLine="412"/>
          </w:pPr>
        </w:pPrChange>
      </w:pPr>
      <w:r>
        <w:rPr>
          <w:rFonts w:ascii="宋体" w:hAnsi="宋体"/>
          <w:bCs/>
          <w:szCs w:val="30"/>
        </w:rPr>
        <w:t>2.</w:t>
      </w:r>
      <w:r>
        <w:rPr>
          <w:rFonts w:ascii="宋体" w:hAnsi="宋体" w:hint="eastAsia"/>
          <w:bCs/>
          <w:szCs w:val="30"/>
        </w:rPr>
        <w:t>工程地点：</w:t>
      </w:r>
      <w:r>
        <w:rPr>
          <w:rFonts w:eastAsia="仿宋_GB2312"/>
          <w:szCs w:val="30"/>
          <w:u w:val="single"/>
        </w:rPr>
        <w:t xml:space="preserve">       </w:t>
      </w:r>
      <w:r>
        <w:rPr>
          <w:rFonts w:ascii="宋体" w:hAnsi="宋体" w:hint="eastAsia"/>
          <w:szCs w:val="30"/>
        </w:rPr>
        <w:t>。</w:t>
      </w:r>
    </w:p>
    <w:p w:rsidR="004F135B" w:rsidRDefault="003F31D8" w:rsidP="00793870">
      <w:pPr>
        <w:spacing w:line="360" w:lineRule="auto"/>
        <w:ind w:firstLineChars="196" w:firstLine="412"/>
        <w:rPr>
          <w:rFonts w:ascii="宋体" w:hAnsi="宋体"/>
          <w:bCs/>
          <w:szCs w:val="30"/>
        </w:rPr>
        <w:pPrChange w:id="1308" w:author="du" w:date="2019-04-19T09:48:00Z">
          <w:pPr>
            <w:spacing w:line="360" w:lineRule="auto"/>
            <w:ind w:firstLineChars="196" w:firstLine="412"/>
          </w:pPr>
        </w:pPrChange>
      </w:pPr>
      <w:r>
        <w:rPr>
          <w:rFonts w:ascii="宋体" w:hAnsi="宋体"/>
          <w:bCs/>
          <w:szCs w:val="30"/>
        </w:rPr>
        <w:t>3.</w:t>
      </w:r>
      <w:r>
        <w:rPr>
          <w:rFonts w:ascii="宋体" w:hAnsi="宋体" w:hint="eastAsia"/>
          <w:bCs/>
          <w:szCs w:val="30"/>
        </w:rPr>
        <w:t>工程立项批准文号：</w:t>
      </w:r>
      <w:r>
        <w:rPr>
          <w:rFonts w:eastAsia="仿宋_GB2312"/>
          <w:szCs w:val="30"/>
          <w:u w:val="single"/>
        </w:rPr>
        <w:t xml:space="preserve">       </w:t>
      </w:r>
      <w:r>
        <w:rPr>
          <w:rFonts w:ascii="宋体" w:hAnsi="宋体" w:hint="eastAsia"/>
          <w:bCs/>
          <w:szCs w:val="30"/>
        </w:rPr>
        <w:t>。</w:t>
      </w:r>
    </w:p>
    <w:p w:rsidR="004F135B" w:rsidRDefault="003F31D8" w:rsidP="00793870">
      <w:pPr>
        <w:spacing w:line="360" w:lineRule="auto"/>
        <w:ind w:firstLineChars="196" w:firstLine="412"/>
        <w:rPr>
          <w:rFonts w:ascii="宋体" w:hAnsi="宋体"/>
          <w:bCs/>
          <w:szCs w:val="30"/>
        </w:rPr>
        <w:pPrChange w:id="1309" w:author="du" w:date="2019-04-19T09:48:00Z">
          <w:pPr>
            <w:spacing w:line="360" w:lineRule="auto"/>
            <w:ind w:firstLineChars="196" w:firstLine="412"/>
          </w:pPr>
        </w:pPrChange>
      </w:pPr>
      <w:r>
        <w:rPr>
          <w:rFonts w:ascii="宋体" w:hAnsi="宋体"/>
          <w:bCs/>
          <w:szCs w:val="30"/>
        </w:rPr>
        <w:t>4.</w:t>
      </w:r>
      <w:r>
        <w:rPr>
          <w:rFonts w:ascii="宋体" w:hAnsi="宋体" w:hint="eastAsia"/>
          <w:bCs/>
          <w:szCs w:val="30"/>
        </w:rPr>
        <w:t>资金来源：</w:t>
      </w:r>
      <w:r>
        <w:rPr>
          <w:rFonts w:eastAsia="仿宋_GB2312"/>
          <w:szCs w:val="30"/>
          <w:u w:val="single"/>
        </w:rPr>
        <w:t xml:space="preserve">       </w:t>
      </w:r>
      <w:r>
        <w:rPr>
          <w:rFonts w:ascii="宋体" w:hAnsi="宋体" w:hint="eastAsia"/>
          <w:bCs/>
          <w:szCs w:val="30"/>
        </w:rPr>
        <w:t>。</w:t>
      </w:r>
    </w:p>
    <w:p w:rsidR="004F135B" w:rsidRDefault="003F31D8" w:rsidP="00793870">
      <w:pPr>
        <w:spacing w:line="360" w:lineRule="auto"/>
        <w:ind w:firstLineChars="196" w:firstLine="412"/>
        <w:rPr>
          <w:rFonts w:ascii="宋体" w:hAnsi="宋体"/>
          <w:bCs/>
          <w:szCs w:val="30"/>
        </w:rPr>
        <w:pPrChange w:id="1310" w:author="du" w:date="2019-04-19T09:48:00Z">
          <w:pPr>
            <w:spacing w:line="360" w:lineRule="auto"/>
            <w:ind w:firstLineChars="196" w:firstLine="412"/>
          </w:pPr>
        </w:pPrChange>
      </w:pPr>
      <w:r>
        <w:rPr>
          <w:rFonts w:ascii="宋体" w:hAnsi="宋体"/>
          <w:bCs/>
          <w:szCs w:val="30"/>
        </w:rPr>
        <w:t>5.</w:t>
      </w:r>
      <w:r>
        <w:rPr>
          <w:rFonts w:ascii="宋体" w:hAnsi="宋体" w:hint="eastAsia"/>
          <w:bCs/>
          <w:szCs w:val="30"/>
        </w:rPr>
        <w:t>工程内容：</w:t>
      </w:r>
      <w:r>
        <w:rPr>
          <w:rFonts w:eastAsia="仿宋_GB2312"/>
          <w:szCs w:val="30"/>
          <w:u w:val="single"/>
        </w:rPr>
        <w:t xml:space="preserve">       </w:t>
      </w:r>
      <w:r>
        <w:rPr>
          <w:rFonts w:ascii="宋体" w:hAnsi="宋体" w:hint="eastAsia"/>
          <w:bCs/>
          <w:szCs w:val="30"/>
        </w:rPr>
        <w:t>。</w:t>
      </w:r>
    </w:p>
    <w:p w:rsidR="004F135B" w:rsidRDefault="003F31D8" w:rsidP="00793870">
      <w:pPr>
        <w:spacing w:line="360" w:lineRule="auto"/>
        <w:ind w:firstLineChars="196" w:firstLine="412"/>
        <w:rPr>
          <w:rFonts w:eastAsia="仿宋_GB2312"/>
          <w:bCs/>
          <w:szCs w:val="30"/>
        </w:rPr>
        <w:pPrChange w:id="1311" w:author="du" w:date="2019-04-19T09:48:00Z">
          <w:pPr>
            <w:spacing w:line="360" w:lineRule="auto"/>
            <w:ind w:firstLineChars="196" w:firstLine="412"/>
          </w:pPr>
        </w:pPrChange>
      </w:pPr>
      <w:r>
        <w:rPr>
          <w:rFonts w:eastAsia="仿宋_GB2312" w:hint="eastAsia"/>
          <w:szCs w:val="32"/>
        </w:rPr>
        <w:t>群体工程应附《承包人承揽工程项目一览表》（附件</w:t>
      </w:r>
      <w:r>
        <w:rPr>
          <w:rFonts w:eastAsia="仿宋_GB2312"/>
          <w:szCs w:val="32"/>
        </w:rPr>
        <w:t>1</w:t>
      </w:r>
      <w:r>
        <w:rPr>
          <w:rFonts w:eastAsia="仿宋_GB2312" w:hint="eastAsia"/>
          <w:szCs w:val="32"/>
        </w:rPr>
        <w:t>）。</w:t>
      </w:r>
    </w:p>
    <w:p w:rsidR="004F135B" w:rsidRDefault="003F31D8" w:rsidP="00793870">
      <w:pPr>
        <w:spacing w:line="360" w:lineRule="auto"/>
        <w:ind w:firstLineChars="196" w:firstLine="412"/>
        <w:rPr>
          <w:rFonts w:eastAsia="仿宋_GB2312"/>
          <w:bCs/>
          <w:szCs w:val="30"/>
        </w:rPr>
        <w:pPrChange w:id="1312" w:author="du" w:date="2019-04-19T09:48:00Z">
          <w:pPr>
            <w:spacing w:line="360" w:lineRule="auto"/>
            <w:ind w:firstLineChars="196" w:firstLine="412"/>
          </w:pPr>
        </w:pPrChange>
      </w:pPr>
      <w:r>
        <w:rPr>
          <w:rFonts w:eastAsia="仿宋_GB2312"/>
          <w:bCs/>
          <w:szCs w:val="30"/>
        </w:rPr>
        <w:t>6.</w:t>
      </w:r>
      <w:r>
        <w:rPr>
          <w:rFonts w:eastAsia="仿宋_GB2312" w:hint="eastAsia"/>
          <w:bCs/>
          <w:szCs w:val="30"/>
        </w:rPr>
        <w:t>工程承包范围：</w:t>
      </w:r>
    </w:p>
    <w:p w:rsidR="004F135B" w:rsidRDefault="003F31D8">
      <w:pPr>
        <w:spacing w:line="360" w:lineRule="auto"/>
        <w:ind w:firstLineChars="193" w:firstLine="405"/>
        <w:rPr>
          <w:rFonts w:ascii="宋体" w:hAnsi="宋体"/>
          <w:szCs w:val="30"/>
        </w:rPr>
      </w:pPr>
      <w:r>
        <w:rPr>
          <w:rFonts w:eastAsia="仿宋_GB2312"/>
          <w:szCs w:val="30"/>
          <w:u w:val="single"/>
        </w:rPr>
        <w:t>   </w:t>
      </w:r>
    </w:p>
    <w:p w:rsidR="004F135B" w:rsidRDefault="003F31D8">
      <w:pPr>
        <w:spacing w:line="360" w:lineRule="auto"/>
        <w:ind w:firstLineChars="200" w:firstLine="420"/>
        <w:rPr>
          <w:rFonts w:ascii="宋体" w:hAnsi="宋体"/>
          <w:szCs w:val="30"/>
        </w:rPr>
      </w:pPr>
      <w:r>
        <w:rPr>
          <w:rFonts w:eastAsia="仿宋_GB2312"/>
          <w:szCs w:val="30"/>
          <w:u w:val="single"/>
        </w:rPr>
        <w:t> </w:t>
      </w:r>
      <w:r>
        <w:rPr>
          <w:rFonts w:ascii="宋体" w:hAnsi="宋体" w:hint="eastAsia"/>
          <w:szCs w:val="30"/>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hint="eastAsia"/>
          <w:b w:val="0"/>
          <w:szCs w:val="32"/>
        </w:rPr>
        <w:t>二、合同工期</w:t>
      </w:r>
    </w:p>
    <w:p w:rsidR="004F135B" w:rsidRDefault="003F31D8">
      <w:pPr>
        <w:spacing w:line="360" w:lineRule="auto"/>
        <w:ind w:firstLine="459"/>
        <w:rPr>
          <w:rFonts w:ascii="宋体" w:hAnsi="宋体"/>
          <w:szCs w:val="30"/>
        </w:rPr>
      </w:pPr>
      <w:r>
        <w:rPr>
          <w:rFonts w:ascii="宋体" w:hAnsi="宋体" w:hint="eastAsia"/>
          <w:szCs w:val="30"/>
        </w:rPr>
        <w:t>计划开工日期：</w:t>
      </w:r>
      <w:r>
        <w:rPr>
          <w:rFonts w:eastAsia="仿宋_GB2312"/>
          <w:szCs w:val="30"/>
          <w:u w:val="single"/>
        </w:rPr>
        <w:t></w:t>
      </w:r>
      <w:r>
        <w:rPr>
          <w:rFonts w:ascii="宋体" w:hAnsi="宋体" w:hint="eastAsia"/>
          <w:szCs w:val="30"/>
        </w:rPr>
        <w:t>年</w:t>
      </w:r>
      <w:r>
        <w:rPr>
          <w:rFonts w:eastAsia="仿宋_GB2312"/>
          <w:szCs w:val="30"/>
          <w:u w:val="single"/>
        </w:rPr>
        <w:t></w:t>
      </w:r>
      <w:r>
        <w:rPr>
          <w:rFonts w:ascii="宋体" w:hAnsi="宋体" w:hint="eastAsia"/>
          <w:szCs w:val="30"/>
        </w:rPr>
        <w:t>月</w:t>
      </w:r>
      <w:r>
        <w:rPr>
          <w:rFonts w:eastAsia="仿宋_GB2312"/>
          <w:szCs w:val="30"/>
          <w:u w:val="single"/>
        </w:rPr>
        <w:t></w:t>
      </w:r>
      <w:r>
        <w:rPr>
          <w:rFonts w:ascii="宋体" w:hAnsi="宋体" w:hint="eastAsia"/>
          <w:szCs w:val="30"/>
        </w:rPr>
        <w:t>日。</w:t>
      </w:r>
    </w:p>
    <w:p w:rsidR="004F135B" w:rsidRDefault="003F31D8">
      <w:pPr>
        <w:spacing w:line="360" w:lineRule="auto"/>
        <w:ind w:firstLine="459"/>
        <w:rPr>
          <w:rFonts w:ascii="宋体" w:hAnsi="宋体"/>
          <w:szCs w:val="30"/>
        </w:rPr>
      </w:pPr>
      <w:r>
        <w:rPr>
          <w:rFonts w:ascii="宋体" w:hAnsi="宋体" w:hint="eastAsia"/>
          <w:szCs w:val="30"/>
        </w:rPr>
        <w:t>计划竣工日期：</w:t>
      </w:r>
      <w:r>
        <w:rPr>
          <w:rFonts w:eastAsia="仿宋_GB2312"/>
          <w:szCs w:val="30"/>
          <w:u w:val="single"/>
        </w:rPr>
        <w:t></w:t>
      </w:r>
      <w:r>
        <w:rPr>
          <w:rFonts w:ascii="宋体" w:hAnsi="宋体" w:hint="eastAsia"/>
          <w:szCs w:val="30"/>
        </w:rPr>
        <w:t>年</w:t>
      </w:r>
      <w:r>
        <w:rPr>
          <w:rFonts w:eastAsia="仿宋_GB2312"/>
          <w:szCs w:val="30"/>
          <w:u w:val="single"/>
        </w:rPr>
        <w:t></w:t>
      </w:r>
      <w:r>
        <w:rPr>
          <w:rFonts w:ascii="宋体" w:hAnsi="宋体" w:hint="eastAsia"/>
          <w:szCs w:val="30"/>
        </w:rPr>
        <w:t>月</w:t>
      </w:r>
      <w:r>
        <w:rPr>
          <w:rFonts w:eastAsia="仿宋_GB2312"/>
          <w:szCs w:val="30"/>
          <w:u w:val="single"/>
        </w:rPr>
        <w:t></w:t>
      </w:r>
      <w:r>
        <w:rPr>
          <w:rFonts w:ascii="宋体" w:hAnsi="宋体" w:hint="eastAsia"/>
          <w:szCs w:val="30"/>
        </w:rPr>
        <w:t>日。</w:t>
      </w:r>
    </w:p>
    <w:p w:rsidR="004F135B" w:rsidRDefault="003F31D8">
      <w:pPr>
        <w:spacing w:line="360" w:lineRule="auto"/>
        <w:ind w:firstLine="459"/>
        <w:rPr>
          <w:rFonts w:ascii="宋体" w:hAnsi="宋体"/>
          <w:szCs w:val="30"/>
        </w:rPr>
      </w:pPr>
      <w:r>
        <w:rPr>
          <w:rFonts w:ascii="宋体" w:hAnsi="宋体" w:hint="eastAsia"/>
          <w:szCs w:val="30"/>
        </w:rPr>
        <w:t>工期总日历天数：</w:t>
      </w:r>
      <w:r>
        <w:rPr>
          <w:rFonts w:eastAsia="仿宋_GB2312"/>
          <w:szCs w:val="30"/>
          <w:u w:val="single"/>
        </w:rPr>
        <w:t></w:t>
      </w:r>
      <w:r>
        <w:rPr>
          <w:rFonts w:ascii="宋体" w:hAnsi="宋体" w:hint="eastAsia"/>
          <w:szCs w:val="30"/>
        </w:rPr>
        <w:t>天。工期总日历天数与根据前述计划开竣工日期计算的工期天数不一致的，以工期总日历天数为准。</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hint="eastAsia"/>
          <w:b w:val="0"/>
          <w:szCs w:val="32"/>
        </w:rPr>
        <w:t>三、质量标准</w:t>
      </w:r>
    </w:p>
    <w:p w:rsidR="004F135B" w:rsidRDefault="003F31D8">
      <w:pPr>
        <w:spacing w:line="360" w:lineRule="auto"/>
        <w:ind w:firstLine="459"/>
        <w:rPr>
          <w:rFonts w:ascii="宋体" w:hAnsi="宋体"/>
          <w:szCs w:val="30"/>
        </w:rPr>
      </w:pPr>
      <w:r>
        <w:rPr>
          <w:rFonts w:ascii="宋体" w:hAnsi="宋体" w:hint="eastAsia"/>
          <w:szCs w:val="30"/>
        </w:rPr>
        <w:t>工程质量符合</w:t>
      </w:r>
      <w:r>
        <w:rPr>
          <w:rFonts w:eastAsia="仿宋_GB2312"/>
          <w:szCs w:val="30"/>
          <w:u w:val="single"/>
        </w:rPr>
        <w:t></w:t>
      </w:r>
      <w:r>
        <w:rPr>
          <w:rFonts w:ascii="宋体" w:hAnsi="宋体" w:hint="eastAsia"/>
          <w:szCs w:val="30"/>
        </w:rPr>
        <w:t>标准。</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hint="eastAsia"/>
          <w:b w:val="0"/>
          <w:szCs w:val="32"/>
        </w:rPr>
        <w:t>四、签约合同价与合同价格形式</w:t>
      </w:r>
      <w:r>
        <w:rPr>
          <w:rFonts w:ascii="Times New Roman" w:eastAsia="黑体" w:hAnsi="Times New Roman"/>
          <w:b w:val="0"/>
          <w:szCs w:val="32"/>
        </w:rPr>
        <w:tab/>
      </w:r>
    </w:p>
    <w:p w:rsidR="004F135B" w:rsidRDefault="003F31D8">
      <w:pPr>
        <w:spacing w:line="360" w:lineRule="auto"/>
        <w:ind w:firstLineChars="200" w:firstLine="420"/>
        <w:rPr>
          <w:rFonts w:ascii="宋体" w:hAnsi="宋体"/>
          <w:szCs w:val="30"/>
        </w:rPr>
      </w:pPr>
      <w:r>
        <w:rPr>
          <w:rFonts w:ascii="宋体" w:hAnsi="宋体"/>
          <w:szCs w:val="30"/>
        </w:rPr>
        <w:t>1.</w:t>
      </w:r>
      <w:r>
        <w:rPr>
          <w:rFonts w:ascii="宋体" w:hAnsi="宋体" w:hint="eastAsia"/>
          <w:szCs w:val="30"/>
        </w:rPr>
        <w:t>签约合同价为：</w:t>
      </w:r>
    </w:p>
    <w:p w:rsidR="004F135B" w:rsidRDefault="003F31D8">
      <w:pPr>
        <w:spacing w:line="360" w:lineRule="auto"/>
        <w:ind w:firstLineChars="250" w:firstLine="52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hint="eastAsia"/>
          <w:szCs w:val="30"/>
        </w:rPr>
        <w:t>其中：</w:t>
      </w:r>
    </w:p>
    <w:p w:rsidR="004F135B" w:rsidRDefault="003F31D8">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1</w:t>
      </w:r>
      <w:r>
        <w:rPr>
          <w:rFonts w:ascii="宋体" w:hAnsi="宋体" w:hint="eastAsia"/>
          <w:szCs w:val="30"/>
        </w:rPr>
        <w:t>）安全文明施工费：</w:t>
      </w:r>
    </w:p>
    <w:p w:rsidR="004F135B" w:rsidRDefault="003F31D8">
      <w:pPr>
        <w:spacing w:line="360" w:lineRule="auto"/>
        <w:ind w:firstLineChars="450" w:firstLine="94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 xml:space="preserve"> (¥</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2</w:t>
      </w:r>
      <w:r>
        <w:rPr>
          <w:rFonts w:ascii="宋体" w:hAnsi="宋体" w:hint="eastAsia"/>
          <w:szCs w:val="30"/>
        </w:rPr>
        <w:t>）材料和工程设备暂估价金额：</w:t>
      </w:r>
    </w:p>
    <w:p w:rsidR="004F135B" w:rsidRDefault="003F31D8">
      <w:pPr>
        <w:spacing w:line="360" w:lineRule="auto"/>
        <w:ind w:firstLineChars="450" w:firstLine="94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 xml:space="preserve"> (¥</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hint="eastAsia"/>
          <w:szCs w:val="30"/>
        </w:rPr>
        <w:lastRenderedPageBreak/>
        <w:t>（</w:t>
      </w:r>
      <w:r>
        <w:rPr>
          <w:rFonts w:ascii="宋体" w:hAnsi="宋体"/>
          <w:szCs w:val="30"/>
        </w:rPr>
        <w:t>3</w:t>
      </w:r>
      <w:r>
        <w:rPr>
          <w:rFonts w:ascii="宋体" w:hAnsi="宋体" w:hint="eastAsia"/>
          <w:szCs w:val="30"/>
        </w:rPr>
        <w:t>）专业工程暂估价金额：</w:t>
      </w:r>
    </w:p>
    <w:p w:rsidR="004F135B" w:rsidRDefault="003F31D8">
      <w:pPr>
        <w:spacing w:line="360" w:lineRule="auto"/>
        <w:ind w:firstLineChars="450" w:firstLine="94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 xml:space="preserve"> (¥</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hint="eastAsia"/>
          <w:szCs w:val="30"/>
        </w:rPr>
        <w:t>（</w:t>
      </w:r>
      <w:r>
        <w:rPr>
          <w:rFonts w:ascii="宋体" w:hAnsi="宋体"/>
          <w:szCs w:val="30"/>
        </w:rPr>
        <w:t>4</w:t>
      </w:r>
      <w:r>
        <w:rPr>
          <w:rFonts w:ascii="宋体" w:hAnsi="宋体" w:hint="eastAsia"/>
          <w:szCs w:val="30"/>
        </w:rPr>
        <w:t>）暂列金额：</w:t>
      </w:r>
    </w:p>
    <w:p w:rsidR="004F135B" w:rsidRDefault="003F31D8">
      <w:pPr>
        <w:spacing w:line="360" w:lineRule="auto"/>
        <w:ind w:firstLineChars="450" w:firstLine="945"/>
        <w:rPr>
          <w:rFonts w:ascii="宋体" w:hAnsi="宋体"/>
          <w:szCs w:val="30"/>
        </w:rPr>
      </w:pPr>
      <w:r>
        <w:rPr>
          <w:rFonts w:ascii="宋体" w:hAnsi="宋体" w:hint="eastAsia"/>
          <w:szCs w:val="30"/>
        </w:rPr>
        <w:t>人民币（大写）</w:t>
      </w:r>
      <w:r>
        <w:rPr>
          <w:rFonts w:eastAsia="仿宋_GB2312"/>
          <w:szCs w:val="30"/>
          <w:u w:val="single"/>
        </w:rPr>
        <w:t xml:space="preserve">              </w:t>
      </w:r>
      <w:r>
        <w:rPr>
          <w:rFonts w:ascii="宋体" w:hAnsi="宋体"/>
          <w:szCs w:val="30"/>
        </w:rPr>
        <w:t xml:space="preserve"> (¥</w:t>
      </w:r>
      <w:r>
        <w:rPr>
          <w:rFonts w:eastAsia="仿宋_GB2312"/>
          <w:szCs w:val="30"/>
          <w:u w:val="single"/>
        </w:rPr>
        <w:t xml:space="preserve">          </w:t>
      </w:r>
      <w:r>
        <w:rPr>
          <w:rFonts w:ascii="宋体" w:hAnsi="宋体" w:hint="eastAsia"/>
          <w:szCs w:val="30"/>
        </w:rPr>
        <w:t>元</w:t>
      </w:r>
      <w:r>
        <w:rPr>
          <w:rFonts w:ascii="宋体" w:hAnsi="宋体"/>
          <w:szCs w:val="30"/>
        </w:rPr>
        <w:t>)</w:t>
      </w:r>
      <w:r>
        <w:rPr>
          <w:rFonts w:ascii="宋体" w:hAnsi="宋体" w:hint="eastAsia"/>
          <w:szCs w:val="30"/>
        </w:rPr>
        <w:t>。</w:t>
      </w:r>
    </w:p>
    <w:p w:rsidR="004F135B" w:rsidRDefault="003F31D8">
      <w:pPr>
        <w:spacing w:line="360" w:lineRule="auto"/>
        <w:ind w:firstLineChars="200" w:firstLine="420"/>
        <w:rPr>
          <w:rFonts w:ascii="宋体" w:hAnsi="宋体"/>
          <w:szCs w:val="30"/>
        </w:rPr>
      </w:pPr>
      <w:r>
        <w:rPr>
          <w:rFonts w:ascii="宋体" w:hAnsi="宋体"/>
          <w:szCs w:val="30"/>
        </w:rPr>
        <w:t>2.</w:t>
      </w:r>
      <w:r>
        <w:rPr>
          <w:rFonts w:ascii="宋体" w:hAnsi="宋体" w:hint="eastAsia"/>
          <w:szCs w:val="30"/>
        </w:rPr>
        <w:t>合同价格形式：</w:t>
      </w:r>
      <w:r>
        <w:rPr>
          <w:rFonts w:eastAsia="仿宋_GB2312"/>
          <w:szCs w:val="30"/>
          <w:u w:val="single"/>
        </w:rPr>
        <w:t>                      </w:t>
      </w:r>
      <w:r>
        <w:rPr>
          <w:rFonts w:ascii="宋体" w:hAnsi="宋体" w:hint="eastAsia"/>
          <w:szCs w:val="30"/>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hint="eastAsia"/>
          <w:b w:val="0"/>
          <w:szCs w:val="32"/>
        </w:rPr>
        <w:t>五、项目经理</w:t>
      </w:r>
    </w:p>
    <w:p w:rsidR="004F135B" w:rsidRDefault="003F31D8">
      <w:pPr>
        <w:spacing w:line="360" w:lineRule="auto"/>
        <w:ind w:firstLineChars="200" w:firstLine="420"/>
        <w:rPr>
          <w:rFonts w:ascii="宋体" w:hAnsi="宋体"/>
          <w:szCs w:val="30"/>
        </w:rPr>
      </w:pPr>
      <w:r>
        <w:rPr>
          <w:rFonts w:ascii="宋体" w:hAnsi="宋体" w:hint="eastAsia"/>
          <w:szCs w:val="30"/>
        </w:rPr>
        <w:t>承包人项目经理：</w:t>
      </w:r>
      <w:r>
        <w:rPr>
          <w:rFonts w:eastAsia="仿宋_GB2312"/>
          <w:szCs w:val="30"/>
          <w:u w:val="single"/>
        </w:rPr>
        <w:t>                     </w:t>
      </w:r>
      <w:r>
        <w:rPr>
          <w:rFonts w:ascii="宋体" w:hAnsi="宋体" w:hint="eastAsia"/>
          <w:szCs w:val="30"/>
        </w:rPr>
        <w:t>。</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hint="eastAsia"/>
          <w:b w:val="0"/>
          <w:szCs w:val="32"/>
        </w:rPr>
        <w:t>六、合同文件构成</w:t>
      </w:r>
    </w:p>
    <w:p w:rsidR="004F135B" w:rsidRDefault="003F31D8">
      <w:pPr>
        <w:spacing w:line="360" w:lineRule="auto"/>
        <w:ind w:firstLineChars="200" w:firstLine="420"/>
        <w:rPr>
          <w:rFonts w:ascii="宋体" w:hAnsi="宋体"/>
          <w:bCs/>
          <w:szCs w:val="30"/>
        </w:rPr>
      </w:pPr>
      <w:r>
        <w:rPr>
          <w:rFonts w:ascii="宋体" w:hAnsi="宋体" w:hint="eastAsia"/>
          <w:bCs/>
          <w:szCs w:val="30"/>
        </w:rPr>
        <w:t>本协议书与下列文件一起构成合同文件：</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1</w:t>
      </w:r>
      <w:r>
        <w:rPr>
          <w:rFonts w:ascii="宋体" w:hAnsi="宋体" w:hint="eastAsia"/>
          <w:szCs w:val="30"/>
        </w:rPr>
        <w:t>）中标通知书（如果有）；</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2</w:t>
      </w:r>
      <w:r>
        <w:rPr>
          <w:rFonts w:ascii="宋体" w:hAnsi="宋体" w:hint="eastAsia"/>
          <w:szCs w:val="30"/>
        </w:rPr>
        <w:t>）投标函及其附录（如果有）；</w:t>
      </w:r>
      <w:r>
        <w:rPr>
          <w:rFonts w:ascii="宋体" w:hAnsi="宋体"/>
          <w:szCs w:val="30"/>
        </w:rPr>
        <w:t xml:space="preserve"> </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3</w:t>
      </w:r>
      <w:r>
        <w:rPr>
          <w:rFonts w:ascii="宋体" w:hAnsi="宋体" w:hint="eastAsia"/>
          <w:szCs w:val="30"/>
        </w:rPr>
        <w:t>）专用合同条款及其附件；</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4</w:t>
      </w:r>
      <w:r>
        <w:rPr>
          <w:rFonts w:ascii="宋体" w:hAnsi="宋体" w:hint="eastAsia"/>
          <w:szCs w:val="30"/>
        </w:rPr>
        <w:t>）通用合同条款；</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5</w:t>
      </w:r>
      <w:r>
        <w:rPr>
          <w:rFonts w:ascii="宋体" w:hAnsi="宋体" w:hint="eastAsia"/>
          <w:szCs w:val="30"/>
        </w:rPr>
        <w:t>）技术标准和要求；</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6</w:t>
      </w:r>
      <w:r>
        <w:rPr>
          <w:rFonts w:ascii="宋体" w:hAnsi="宋体" w:hint="eastAsia"/>
          <w:szCs w:val="30"/>
        </w:rPr>
        <w:t>）图纸；</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7</w:t>
      </w:r>
      <w:r>
        <w:rPr>
          <w:rFonts w:ascii="宋体" w:hAnsi="宋体" w:hint="eastAsia"/>
          <w:szCs w:val="30"/>
        </w:rPr>
        <w:t>）已标价工程量清单或预算书；</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w:t>
      </w:r>
      <w:r>
        <w:rPr>
          <w:rFonts w:ascii="宋体" w:hAnsi="宋体"/>
          <w:szCs w:val="30"/>
        </w:rPr>
        <w:t>8</w:t>
      </w:r>
      <w:r>
        <w:rPr>
          <w:rFonts w:ascii="宋体" w:hAnsi="宋体" w:hint="eastAsia"/>
          <w:szCs w:val="30"/>
        </w:rPr>
        <w:t>）其他合同文件。</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在合同订立及履行过程中形成的与合同有关的文件均构成合同文件组成部分。</w:t>
      </w:r>
    </w:p>
    <w:p w:rsidR="004F135B" w:rsidRDefault="003F31D8">
      <w:pPr>
        <w:autoSpaceDE w:val="0"/>
        <w:autoSpaceDN w:val="0"/>
        <w:adjustRightInd w:val="0"/>
        <w:spacing w:line="360" w:lineRule="auto"/>
        <w:ind w:firstLineChars="200" w:firstLine="420"/>
        <w:jc w:val="left"/>
        <w:rPr>
          <w:rFonts w:ascii="宋体" w:hAnsi="宋体"/>
          <w:szCs w:val="30"/>
        </w:rPr>
      </w:pPr>
      <w:r>
        <w:rPr>
          <w:rFonts w:ascii="宋体" w:hAnsi="宋体" w:hint="eastAsia"/>
          <w:szCs w:val="30"/>
        </w:rPr>
        <w:t>上述各项合同文件包括合同当事人就该项合同文件所</w:t>
      </w:r>
      <w:proofErr w:type="gramStart"/>
      <w:r>
        <w:rPr>
          <w:rFonts w:ascii="宋体" w:hAnsi="宋体" w:hint="eastAsia"/>
          <w:szCs w:val="30"/>
        </w:rPr>
        <w:t>作出</w:t>
      </w:r>
      <w:proofErr w:type="gramEnd"/>
      <w:r>
        <w:rPr>
          <w:rFonts w:ascii="宋体" w:hAnsi="宋体" w:hint="eastAsia"/>
          <w:szCs w:val="30"/>
        </w:rPr>
        <w:t>的补充和修改，属于同一类内容的文件，应以最新签署的为准。专用合同条款及其附件须经合同当事人签字或盖章。</w:t>
      </w:r>
    </w:p>
    <w:p w:rsidR="004F135B" w:rsidRDefault="003F31D8">
      <w:pPr>
        <w:pStyle w:val="4"/>
        <w:spacing w:before="120" w:after="120"/>
        <w:rPr>
          <w:rFonts w:ascii="Times New Roman" w:eastAsia="黑体" w:hAnsi="Times New Roman"/>
          <w:b w:val="0"/>
          <w:bCs w:val="0"/>
          <w:szCs w:val="32"/>
        </w:rPr>
      </w:pPr>
      <w:r>
        <w:rPr>
          <w:rFonts w:ascii="Times New Roman" w:eastAsia="黑体" w:hAnsi="Times New Roman" w:hint="eastAsia"/>
          <w:b w:val="0"/>
          <w:szCs w:val="32"/>
        </w:rPr>
        <w:t>七、承诺</w:t>
      </w:r>
    </w:p>
    <w:p w:rsidR="004F135B" w:rsidRDefault="003F31D8">
      <w:pPr>
        <w:spacing w:line="360" w:lineRule="auto"/>
        <w:ind w:firstLineChars="200" w:firstLine="420"/>
        <w:rPr>
          <w:rFonts w:ascii="宋体" w:hAnsi="宋体"/>
          <w:bCs/>
          <w:szCs w:val="30"/>
        </w:rPr>
      </w:pPr>
      <w:r>
        <w:rPr>
          <w:rFonts w:ascii="宋体" w:hAnsi="宋体"/>
          <w:bCs/>
          <w:szCs w:val="30"/>
        </w:rPr>
        <w:t>1.</w:t>
      </w:r>
      <w:r>
        <w:rPr>
          <w:rFonts w:ascii="宋体" w:hAnsi="宋体" w:hint="eastAsia"/>
          <w:bCs/>
          <w:szCs w:val="30"/>
        </w:rPr>
        <w:t>发包人承诺按照法律规定履行项目审批手续、筹集工程建设资金并按照合同约定的期限和方式支付合同价款。</w:t>
      </w:r>
    </w:p>
    <w:p w:rsidR="004F135B" w:rsidRDefault="003F31D8">
      <w:pPr>
        <w:spacing w:line="360" w:lineRule="auto"/>
        <w:ind w:firstLineChars="200" w:firstLine="420"/>
        <w:rPr>
          <w:rFonts w:ascii="宋体" w:hAnsi="宋体"/>
          <w:bCs/>
          <w:szCs w:val="30"/>
        </w:rPr>
      </w:pPr>
      <w:r>
        <w:rPr>
          <w:rFonts w:ascii="宋体" w:hAnsi="宋体"/>
          <w:bCs/>
          <w:szCs w:val="30"/>
        </w:rPr>
        <w:t>2.</w:t>
      </w:r>
      <w:r>
        <w:rPr>
          <w:rFonts w:ascii="宋体" w:hAnsi="宋体" w:hint="eastAsia"/>
          <w:bCs/>
          <w:szCs w:val="30"/>
        </w:rPr>
        <w:t>承包人承诺按照法律规定及合同约定组织完成工程施工，确保工程质量和安全，不进行转包及违法分包，并在缺陷责任期及保修期内承担相应的工程维修责任。</w:t>
      </w:r>
    </w:p>
    <w:p w:rsidR="004F135B" w:rsidRDefault="003F31D8">
      <w:pPr>
        <w:spacing w:line="360" w:lineRule="auto"/>
        <w:ind w:firstLineChars="200" w:firstLine="420"/>
        <w:rPr>
          <w:rFonts w:ascii="宋体" w:hAnsi="宋体"/>
          <w:bCs/>
          <w:szCs w:val="30"/>
        </w:rPr>
      </w:pPr>
      <w:r>
        <w:rPr>
          <w:rFonts w:ascii="宋体" w:hAnsi="宋体"/>
          <w:bCs/>
          <w:szCs w:val="30"/>
        </w:rPr>
        <w:t>3.</w:t>
      </w:r>
      <w:r>
        <w:rPr>
          <w:rFonts w:ascii="宋体" w:hAnsi="宋体" w:hint="eastAsia"/>
          <w:bCs/>
          <w:szCs w:val="30"/>
        </w:rPr>
        <w:t>发包人和承包人通过招投标形式签订合同的，双方理解并承诺不再就同一工程另行签订与合同实质性内容相背离的协议。</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hint="eastAsia"/>
          <w:b w:val="0"/>
          <w:szCs w:val="32"/>
        </w:rPr>
        <w:t>八、词语含义</w:t>
      </w:r>
    </w:p>
    <w:p w:rsidR="004F135B" w:rsidRDefault="003F31D8">
      <w:pPr>
        <w:spacing w:line="360" w:lineRule="auto"/>
        <w:ind w:firstLineChars="200" w:firstLine="420"/>
        <w:rPr>
          <w:rFonts w:ascii="宋体" w:hAnsi="宋体"/>
          <w:bCs/>
          <w:szCs w:val="30"/>
        </w:rPr>
      </w:pPr>
      <w:r>
        <w:rPr>
          <w:rFonts w:ascii="宋体" w:hAnsi="宋体" w:hint="eastAsia"/>
          <w:bCs/>
          <w:szCs w:val="30"/>
        </w:rPr>
        <w:t>本协议书中词语含义与第二部分通用合同条款中赋予的含义相同。</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hint="eastAsia"/>
          <w:b w:val="0"/>
          <w:szCs w:val="32"/>
        </w:rPr>
        <w:t>九、签订时间</w:t>
      </w:r>
    </w:p>
    <w:p w:rsidR="004F135B" w:rsidRDefault="003F31D8">
      <w:pPr>
        <w:spacing w:line="360" w:lineRule="auto"/>
        <w:ind w:firstLineChars="200" w:firstLine="420"/>
        <w:rPr>
          <w:rFonts w:ascii="宋体" w:hAnsi="宋体"/>
          <w:bCs/>
          <w:szCs w:val="30"/>
        </w:rPr>
      </w:pPr>
      <w:r>
        <w:rPr>
          <w:rFonts w:ascii="宋体" w:hAnsi="宋体" w:hint="eastAsia"/>
          <w:bCs/>
          <w:szCs w:val="30"/>
        </w:rPr>
        <w:t>本合同于</w:t>
      </w:r>
      <w:r>
        <w:rPr>
          <w:rFonts w:eastAsia="仿宋_GB2312"/>
          <w:bCs/>
          <w:szCs w:val="30"/>
          <w:u w:val="single"/>
        </w:rPr>
        <w:t xml:space="preserve">         </w:t>
      </w:r>
      <w:r>
        <w:rPr>
          <w:rFonts w:ascii="宋体" w:hAnsi="宋体" w:hint="eastAsia"/>
          <w:bCs/>
          <w:szCs w:val="30"/>
        </w:rPr>
        <w:t>年</w:t>
      </w:r>
      <w:r>
        <w:rPr>
          <w:rFonts w:eastAsia="仿宋_GB2312"/>
          <w:bCs/>
          <w:szCs w:val="30"/>
          <w:u w:val="single"/>
        </w:rPr>
        <w:t xml:space="preserve">    </w:t>
      </w:r>
      <w:r>
        <w:rPr>
          <w:rFonts w:ascii="宋体" w:hAnsi="宋体" w:hint="eastAsia"/>
          <w:bCs/>
          <w:szCs w:val="30"/>
        </w:rPr>
        <w:t>月</w:t>
      </w:r>
      <w:r>
        <w:rPr>
          <w:rFonts w:eastAsia="仿宋_GB2312"/>
          <w:bCs/>
          <w:szCs w:val="30"/>
          <w:u w:val="single"/>
        </w:rPr>
        <w:t xml:space="preserve">    </w:t>
      </w:r>
      <w:r>
        <w:rPr>
          <w:rFonts w:ascii="宋体" w:hAnsi="宋体" w:hint="eastAsia"/>
          <w:bCs/>
          <w:szCs w:val="30"/>
        </w:rPr>
        <w:t>日签订。</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hint="eastAsia"/>
          <w:b w:val="0"/>
          <w:szCs w:val="32"/>
        </w:rPr>
        <w:lastRenderedPageBreak/>
        <w:t>十、签订地点</w:t>
      </w:r>
    </w:p>
    <w:p w:rsidR="004F135B" w:rsidRDefault="003F31D8">
      <w:pPr>
        <w:spacing w:line="360" w:lineRule="auto"/>
        <w:ind w:firstLineChars="200" w:firstLine="420"/>
        <w:rPr>
          <w:rFonts w:ascii="宋体" w:hAnsi="宋体"/>
          <w:bCs/>
          <w:szCs w:val="30"/>
        </w:rPr>
      </w:pPr>
      <w:r>
        <w:rPr>
          <w:rFonts w:ascii="宋体" w:hAnsi="宋体" w:hint="eastAsia"/>
          <w:bCs/>
          <w:szCs w:val="30"/>
        </w:rPr>
        <w:t>本合同在</w:t>
      </w:r>
      <w:r>
        <w:rPr>
          <w:rFonts w:eastAsia="仿宋_GB2312"/>
          <w:bCs/>
          <w:szCs w:val="30"/>
          <w:u w:val="single"/>
        </w:rPr>
        <w:t xml:space="preserve">                                    </w:t>
      </w:r>
      <w:r>
        <w:rPr>
          <w:rFonts w:ascii="宋体" w:hAnsi="宋体" w:hint="eastAsia"/>
          <w:bCs/>
          <w:szCs w:val="30"/>
        </w:rPr>
        <w:t>签订。</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hint="eastAsia"/>
          <w:b w:val="0"/>
          <w:szCs w:val="32"/>
        </w:rPr>
        <w:t>十一、补充协</w:t>
      </w:r>
      <w:r>
        <w:rPr>
          <w:rFonts w:ascii="Times New Roman" w:eastAsia="黑体" w:hAnsi="Times New Roman" w:hint="eastAsia"/>
          <w:b w:val="0"/>
          <w:szCs w:val="32"/>
        </w:rPr>
        <w:t>议</w:t>
      </w:r>
    </w:p>
    <w:p w:rsidR="004F135B" w:rsidRDefault="003F31D8">
      <w:pPr>
        <w:spacing w:line="360" w:lineRule="auto"/>
        <w:ind w:firstLineChars="200" w:firstLine="420"/>
        <w:rPr>
          <w:rFonts w:ascii="宋体" w:hAnsi="宋体"/>
          <w:b/>
          <w:bCs/>
          <w:szCs w:val="30"/>
        </w:rPr>
      </w:pPr>
      <w:r>
        <w:rPr>
          <w:rFonts w:ascii="宋体" w:hAnsi="宋体" w:hint="eastAsia"/>
          <w:bCs/>
          <w:szCs w:val="30"/>
        </w:rPr>
        <w:t>合同未尽事宜，合同当事人另行签订补充协议，补充协议是合同的组成部分。</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hint="eastAsia"/>
          <w:b w:val="0"/>
          <w:szCs w:val="32"/>
        </w:rPr>
        <w:t>十二、合同生效</w:t>
      </w:r>
    </w:p>
    <w:p w:rsidR="004F135B" w:rsidRDefault="003F31D8">
      <w:pPr>
        <w:spacing w:line="360" w:lineRule="auto"/>
        <w:ind w:firstLineChars="200" w:firstLine="420"/>
        <w:rPr>
          <w:rFonts w:ascii="宋体" w:hAnsi="宋体"/>
          <w:bCs/>
          <w:szCs w:val="30"/>
        </w:rPr>
      </w:pPr>
      <w:r>
        <w:rPr>
          <w:rFonts w:ascii="宋体" w:hAnsi="宋体" w:hint="eastAsia"/>
          <w:bCs/>
          <w:szCs w:val="30"/>
        </w:rPr>
        <w:t>本合同自</w:t>
      </w:r>
      <w:r>
        <w:rPr>
          <w:rFonts w:eastAsia="仿宋_GB2312"/>
          <w:bCs/>
          <w:szCs w:val="30"/>
          <w:u w:val="single"/>
        </w:rPr>
        <w:t xml:space="preserve">                                   </w:t>
      </w:r>
      <w:r>
        <w:rPr>
          <w:rFonts w:ascii="宋体" w:hAnsi="宋体" w:hint="eastAsia"/>
          <w:bCs/>
          <w:szCs w:val="30"/>
        </w:rPr>
        <w:t>生效。</w:t>
      </w:r>
    </w:p>
    <w:p w:rsidR="004F135B" w:rsidRDefault="003F31D8">
      <w:pPr>
        <w:pStyle w:val="4"/>
        <w:spacing w:before="120" w:after="120"/>
        <w:rPr>
          <w:rFonts w:ascii="Times New Roman" w:eastAsia="黑体" w:hAnsi="Times New Roman"/>
          <w:bCs w:val="0"/>
          <w:szCs w:val="32"/>
        </w:rPr>
      </w:pPr>
      <w:r>
        <w:rPr>
          <w:rFonts w:ascii="Times New Roman" w:eastAsia="黑体" w:hAnsi="Times New Roman" w:hint="eastAsia"/>
          <w:b w:val="0"/>
          <w:szCs w:val="32"/>
        </w:rPr>
        <w:t>十三、合同份数</w:t>
      </w:r>
    </w:p>
    <w:p w:rsidR="004F135B" w:rsidRDefault="003F31D8">
      <w:pPr>
        <w:spacing w:line="360" w:lineRule="auto"/>
        <w:ind w:firstLineChars="200" w:firstLine="420"/>
        <w:rPr>
          <w:rFonts w:ascii="宋体" w:hAnsi="宋体"/>
          <w:bCs/>
          <w:szCs w:val="30"/>
        </w:rPr>
      </w:pPr>
      <w:r>
        <w:rPr>
          <w:rFonts w:ascii="宋体" w:hAnsi="宋体" w:hint="eastAsia"/>
          <w:bCs/>
          <w:szCs w:val="30"/>
        </w:rPr>
        <w:t>本合同一式</w:t>
      </w:r>
      <w:r>
        <w:rPr>
          <w:rFonts w:eastAsia="仿宋_GB2312"/>
          <w:bCs/>
          <w:szCs w:val="30"/>
          <w:u w:val="single"/>
        </w:rPr>
        <w:t xml:space="preserve">    </w:t>
      </w:r>
      <w:r>
        <w:rPr>
          <w:rFonts w:ascii="宋体" w:hAnsi="宋体" w:hint="eastAsia"/>
          <w:bCs/>
          <w:szCs w:val="30"/>
        </w:rPr>
        <w:t>份，均具有同等法律效力，发包人执</w:t>
      </w:r>
      <w:r>
        <w:rPr>
          <w:rFonts w:eastAsia="仿宋_GB2312"/>
          <w:bCs/>
          <w:szCs w:val="30"/>
          <w:u w:val="single"/>
        </w:rPr>
        <w:t xml:space="preserve">    </w:t>
      </w:r>
      <w:r>
        <w:rPr>
          <w:rFonts w:ascii="宋体" w:hAnsi="宋体" w:hint="eastAsia"/>
          <w:bCs/>
          <w:szCs w:val="30"/>
        </w:rPr>
        <w:t>份，承包人执</w:t>
      </w:r>
      <w:r>
        <w:rPr>
          <w:rFonts w:eastAsia="仿宋_GB2312"/>
          <w:bCs/>
          <w:szCs w:val="30"/>
          <w:u w:val="single"/>
        </w:rPr>
        <w:t xml:space="preserve">    </w:t>
      </w:r>
      <w:r>
        <w:rPr>
          <w:rFonts w:ascii="宋体" w:hAnsi="宋体" w:hint="eastAsia"/>
          <w:bCs/>
          <w:szCs w:val="30"/>
        </w:rPr>
        <w:t>份。</w:t>
      </w:r>
    </w:p>
    <w:p w:rsidR="004F135B" w:rsidRDefault="004F135B">
      <w:pPr>
        <w:spacing w:line="360" w:lineRule="auto"/>
        <w:rPr>
          <w:rFonts w:ascii="宋体" w:hAnsi="宋体"/>
          <w:bCs/>
          <w:szCs w:val="30"/>
        </w:rPr>
      </w:pPr>
    </w:p>
    <w:p w:rsidR="004F135B" w:rsidRDefault="004F135B">
      <w:pPr>
        <w:spacing w:line="360" w:lineRule="auto"/>
        <w:rPr>
          <w:rFonts w:ascii="宋体" w:hAnsi="宋体"/>
          <w:bCs/>
          <w:szCs w:val="30"/>
        </w:rPr>
      </w:pPr>
    </w:p>
    <w:p w:rsidR="004F135B" w:rsidRDefault="004F135B">
      <w:pPr>
        <w:spacing w:line="360" w:lineRule="auto"/>
        <w:rPr>
          <w:rFonts w:ascii="宋体" w:hAnsi="宋体"/>
          <w:bCs/>
          <w:szCs w:val="30"/>
        </w:rPr>
      </w:pPr>
    </w:p>
    <w:p w:rsidR="004F135B" w:rsidRDefault="004F135B">
      <w:pPr>
        <w:spacing w:line="360" w:lineRule="auto"/>
        <w:rPr>
          <w:rFonts w:ascii="宋体" w:hAnsi="宋体"/>
          <w:szCs w:val="30"/>
        </w:rPr>
      </w:pPr>
    </w:p>
    <w:p w:rsidR="004F135B" w:rsidRDefault="003F31D8">
      <w:pPr>
        <w:spacing w:line="360" w:lineRule="auto"/>
        <w:rPr>
          <w:rFonts w:ascii="宋体" w:hAnsi="宋体"/>
          <w:szCs w:val="30"/>
        </w:rPr>
      </w:pPr>
      <w:r>
        <w:rPr>
          <w:rFonts w:ascii="宋体" w:hAnsi="宋体" w:hint="eastAsia"/>
          <w:szCs w:val="30"/>
        </w:rPr>
        <w:t>发包人：</w:t>
      </w:r>
      <w:r>
        <w:rPr>
          <w:rFonts w:ascii="宋体" w:hAnsi="宋体"/>
          <w:szCs w:val="30"/>
        </w:rPr>
        <w:t xml:space="preserve">  (</w:t>
      </w:r>
      <w:r>
        <w:rPr>
          <w:rFonts w:ascii="宋体" w:hAnsi="宋体" w:hint="eastAsia"/>
          <w:szCs w:val="30"/>
        </w:rPr>
        <w:t>公章</w:t>
      </w:r>
      <w:r>
        <w:rPr>
          <w:rFonts w:ascii="宋体" w:hAnsi="宋体"/>
          <w:szCs w:val="30"/>
        </w:rPr>
        <w:t xml:space="preserve">)             </w:t>
      </w:r>
      <w:r>
        <w:rPr>
          <w:rFonts w:ascii="宋体" w:hAnsi="宋体" w:hint="eastAsia"/>
          <w:szCs w:val="30"/>
        </w:rPr>
        <w:t>承包人：</w:t>
      </w:r>
      <w:r>
        <w:rPr>
          <w:rFonts w:ascii="宋体" w:hAnsi="宋体"/>
          <w:szCs w:val="30"/>
        </w:rPr>
        <w:t xml:space="preserve">  (</w:t>
      </w:r>
      <w:r>
        <w:rPr>
          <w:rFonts w:ascii="宋体" w:hAnsi="宋体" w:hint="eastAsia"/>
          <w:szCs w:val="30"/>
        </w:rPr>
        <w:t>公章</w:t>
      </w:r>
      <w:r>
        <w:rPr>
          <w:rFonts w:ascii="宋体" w:hAnsi="宋体"/>
          <w:szCs w:val="30"/>
        </w:rPr>
        <w:t>)</w:t>
      </w:r>
    </w:p>
    <w:p w:rsidR="004F135B" w:rsidRDefault="003F31D8">
      <w:pPr>
        <w:spacing w:line="360" w:lineRule="auto"/>
        <w:rPr>
          <w:rFonts w:ascii="宋体" w:hAnsi="宋体"/>
          <w:szCs w:val="30"/>
          <w:u w:val="single"/>
        </w:rPr>
      </w:pPr>
      <w:r>
        <w:rPr>
          <w:rFonts w:ascii="宋体" w:hAnsi="宋体"/>
          <w:szCs w:val="30"/>
        </w:rPr>
        <w:t xml:space="preserve">                                 </w:t>
      </w:r>
    </w:p>
    <w:p w:rsidR="004F135B" w:rsidRDefault="003F31D8">
      <w:pPr>
        <w:spacing w:line="360" w:lineRule="auto"/>
        <w:rPr>
          <w:rFonts w:ascii="宋体" w:hAnsi="宋体"/>
          <w:szCs w:val="30"/>
        </w:rPr>
      </w:pPr>
      <w:r>
        <w:rPr>
          <w:rFonts w:ascii="宋体" w:hAnsi="宋体" w:hint="eastAsia"/>
          <w:szCs w:val="30"/>
        </w:rPr>
        <w:t>法定代表人或其委托代理人：</w:t>
      </w:r>
      <w:r>
        <w:rPr>
          <w:rFonts w:ascii="宋体" w:hAnsi="宋体"/>
          <w:szCs w:val="30"/>
        </w:rPr>
        <w:t xml:space="preserve">  </w:t>
      </w:r>
      <w:r>
        <w:rPr>
          <w:rFonts w:ascii="宋体" w:hAnsi="宋体" w:hint="eastAsia"/>
          <w:szCs w:val="30"/>
        </w:rPr>
        <w:t>法定代表人或其委托代理人：</w:t>
      </w:r>
    </w:p>
    <w:p w:rsidR="004F135B" w:rsidRDefault="003F31D8">
      <w:pPr>
        <w:spacing w:line="360" w:lineRule="auto"/>
        <w:rPr>
          <w:rFonts w:ascii="宋体" w:hAnsi="宋体"/>
          <w:szCs w:val="30"/>
        </w:rPr>
      </w:pPr>
      <w:r>
        <w:rPr>
          <w:rFonts w:ascii="宋体" w:hAnsi="宋体" w:hint="eastAsia"/>
          <w:szCs w:val="30"/>
        </w:rPr>
        <w:t>（签字）</w:t>
      </w:r>
      <w:r>
        <w:rPr>
          <w:rFonts w:ascii="宋体" w:hAnsi="宋体"/>
          <w:szCs w:val="30"/>
        </w:rPr>
        <w:t xml:space="preserve">                    </w:t>
      </w:r>
      <w:r>
        <w:rPr>
          <w:rFonts w:ascii="宋体" w:hAnsi="宋体" w:hint="eastAsia"/>
          <w:szCs w:val="30"/>
        </w:rPr>
        <w:t>（签字）</w:t>
      </w:r>
    </w:p>
    <w:p w:rsidR="004F135B" w:rsidRDefault="004F135B">
      <w:pPr>
        <w:spacing w:line="360" w:lineRule="auto"/>
        <w:rPr>
          <w:rFonts w:eastAsia="仿宋_GB2312"/>
          <w:szCs w:val="30"/>
          <w:u w:val="single"/>
        </w:rPr>
      </w:pPr>
    </w:p>
    <w:p w:rsidR="004F135B" w:rsidRDefault="003F31D8">
      <w:pPr>
        <w:tabs>
          <w:tab w:val="left" w:pos="4410"/>
        </w:tabs>
        <w:spacing w:line="360" w:lineRule="auto"/>
        <w:rPr>
          <w:rFonts w:ascii="宋体" w:hAnsi="宋体"/>
          <w:szCs w:val="30"/>
        </w:rPr>
      </w:pPr>
      <w:r>
        <w:rPr>
          <w:rFonts w:ascii="宋体" w:hAnsi="宋体" w:hint="eastAsia"/>
          <w:szCs w:val="30"/>
        </w:rPr>
        <w:t>组织机构代码：</w:t>
      </w:r>
      <w:r>
        <w:rPr>
          <w:rFonts w:eastAsia="仿宋_GB2312"/>
          <w:szCs w:val="30"/>
          <w:u w:val="single"/>
        </w:rPr>
        <w:t xml:space="preserve">       </w:t>
      </w:r>
      <w:r>
        <w:rPr>
          <w:rFonts w:ascii="宋体" w:hAnsi="宋体"/>
          <w:szCs w:val="30"/>
        </w:rPr>
        <w:t xml:space="preserve">  </w:t>
      </w:r>
      <w:r>
        <w:rPr>
          <w:rFonts w:ascii="宋体" w:hAnsi="宋体" w:hint="eastAsia"/>
          <w:szCs w:val="30"/>
        </w:rPr>
        <w:t>组织机构代码：</w:t>
      </w:r>
      <w:r>
        <w:rPr>
          <w:rFonts w:eastAsia="仿宋_GB2312"/>
          <w:szCs w:val="30"/>
          <w:u w:val="single"/>
        </w:rPr>
        <w:t xml:space="preserve">          </w:t>
      </w:r>
      <w:r>
        <w:rPr>
          <w:rFonts w:ascii="宋体" w:hAnsi="宋体"/>
          <w:szCs w:val="30"/>
        </w:rPr>
        <w:t xml:space="preserve"> </w:t>
      </w:r>
    </w:p>
    <w:p w:rsidR="004F135B" w:rsidRDefault="003F31D8">
      <w:pPr>
        <w:spacing w:line="360" w:lineRule="auto"/>
        <w:rPr>
          <w:rFonts w:ascii="宋体" w:hAnsi="宋体"/>
          <w:szCs w:val="30"/>
        </w:rPr>
      </w:pPr>
      <w:r>
        <w:rPr>
          <w:rFonts w:ascii="宋体" w:hAnsi="宋体" w:hint="eastAsia"/>
          <w:szCs w:val="30"/>
        </w:rPr>
        <w:t>地</w:t>
      </w:r>
      <w:r>
        <w:rPr>
          <w:rFonts w:ascii="宋体" w:hAnsi="宋体"/>
          <w:szCs w:val="30"/>
        </w:rPr>
        <w:t xml:space="preserve">  </w:t>
      </w:r>
      <w:r>
        <w:rPr>
          <w:rFonts w:ascii="宋体" w:hAnsi="宋体" w:hint="eastAsia"/>
          <w:szCs w:val="30"/>
        </w:rPr>
        <w:t>址：</w:t>
      </w:r>
      <w:r>
        <w:rPr>
          <w:rFonts w:eastAsia="仿宋_GB2312"/>
          <w:szCs w:val="30"/>
          <w:u w:val="single"/>
        </w:rPr>
        <w:t xml:space="preserve">     </w:t>
      </w:r>
      <w:r>
        <w:rPr>
          <w:rFonts w:ascii="宋体" w:hAnsi="宋体"/>
          <w:szCs w:val="30"/>
        </w:rPr>
        <w:t xml:space="preserve">  </w:t>
      </w:r>
      <w:r>
        <w:rPr>
          <w:rFonts w:ascii="宋体" w:hAnsi="宋体" w:hint="eastAsia"/>
          <w:szCs w:val="30"/>
        </w:rPr>
        <w:t>地</w:t>
      </w:r>
      <w:r>
        <w:rPr>
          <w:rFonts w:ascii="宋体" w:hAnsi="宋体"/>
          <w:szCs w:val="30"/>
        </w:rPr>
        <w:t xml:space="preserve">  </w:t>
      </w:r>
      <w:r>
        <w:rPr>
          <w:rFonts w:ascii="宋体" w:hAnsi="宋体" w:hint="eastAsia"/>
          <w:szCs w:val="30"/>
        </w:rPr>
        <w:t>址：</w:t>
      </w:r>
      <w:r>
        <w:rPr>
          <w:rFonts w:eastAsia="仿宋_GB2312"/>
          <w:szCs w:val="30"/>
          <w:u w:val="single"/>
        </w:rPr>
        <w:t xml:space="preserve">        </w:t>
      </w:r>
    </w:p>
    <w:p w:rsidR="004F135B" w:rsidRDefault="003F31D8">
      <w:pPr>
        <w:spacing w:line="360" w:lineRule="auto"/>
        <w:rPr>
          <w:rFonts w:ascii="宋体" w:hAnsi="宋体"/>
          <w:szCs w:val="30"/>
        </w:rPr>
      </w:pPr>
      <w:r>
        <w:rPr>
          <w:rFonts w:ascii="宋体" w:hAnsi="宋体" w:hint="eastAsia"/>
          <w:szCs w:val="30"/>
        </w:rPr>
        <w:t>邮政编码：</w:t>
      </w:r>
      <w:r>
        <w:rPr>
          <w:rFonts w:eastAsia="仿宋_GB2312"/>
          <w:szCs w:val="30"/>
          <w:u w:val="single"/>
        </w:rPr>
        <w:t xml:space="preserve">      </w:t>
      </w:r>
      <w:r>
        <w:rPr>
          <w:rFonts w:ascii="宋体" w:hAnsi="宋体"/>
          <w:szCs w:val="30"/>
        </w:rPr>
        <w:t xml:space="preserve">  </w:t>
      </w:r>
      <w:r>
        <w:rPr>
          <w:rFonts w:ascii="宋体" w:hAnsi="宋体" w:hint="eastAsia"/>
          <w:szCs w:val="30"/>
        </w:rPr>
        <w:t>邮政编码：</w:t>
      </w:r>
      <w:r>
        <w:rPr>
          <w:rFonts w:eastAsia="仿宋_GB2312"/>
          <w:szCs w:val="30"/>
          <w:u w:val="single"/>
        </w:rPr>
        <w:t xml:space="preserve">   </w:t>
      </w:r>
    </w:p>
    <w:p w:rsidR="004F135B" w:rsidRDefault="003F31D8">
      <w:pPr>
        <w:spacing w:line="360" w:lineRule="auto"/>
        <w:rPr>
          <w:rFonts w:ascii="宋体" w:hAnsi="宋体"/>
          <w:szCs w:val="30"/>
        </w:rPr>
      </w:pPr>
      <w:r>
        <w:rPr>
          <w:rFonts w:ascii="宋体" w:hAnsi="宋体" w:hint="eastAsia"/>
          <w:szCs w:val="30"/>
        </w:rPr>
        <w:t>法定代表人：</w:t>
      </w:r>
      <w:r>
        <w:rPr>
          <w:rFonts w:eastAsia="仿宋_GB2312"/>
          <w:szCs w:val="30"/>
          <w:u w:val="single"/>
        </w:rPr>
        <w:t xml:space="preserve">           </w:t>
      </w:r>
      <w:r>
        <w:rPr>
          <w:rFonts w:ascii="宋体" w:hAnsi="宋体"/>
          <w:szCs w:val="30"/>
        </w:rPr>
        <w:t xml:space="preserve">  </w:t>
      </w:r>
      <w:r>
        <w:rPr>
          <w:rFonts w:ascii="宋体" w:hAnsi="宋体" w:hint="eastAsia"/>
          <w:szCs w:val="30"/>
        </w:rPr>
        <w:t>法定代表人：</w:t>
      </w:r>
      <w:r>
        <w:rPr>
          <w:rFonts w:eastAsia="仿宋_GB2312"/>
          <w:szCs w:val="30"/>
          <w:u w:val="single"/>
        </w:rPr>
        <w:t xml:space="preserve">             </w:t>
      </w:r>
    </w:p>
    <w:p w:rsidR="004F135B" w:rsidRDefault="003F31D8">
      <w:pPr>
        <w:spacing w:line="360" w:lineRule="auto"/>
        <w:rPr>
          <w:rFonts w:ascii="宋体" w:hAnsi="宋体"/>
          <w:szCs w:val="30"/>
        </w:rPr>
      </w:pPr>
      <w:r>
        <w:rPr>
          <w:rFonts w:ascii="宋体" w:hAnsi="宋体" w:hint="eastAsia"/>
          <w:szCs w:val="30"/>
        </w:rPr>
        <w:t>委托代理人：</w:t>
      </w:r>
      <w:r>
        <w:rPr>
          <w:rFonts w:eastAsia="仿宋_GB2312"/>
          <w:szCs w:val="30"/>
          <w:u w:val="single"/>
        </w:rPr>
        <w:t xml:space="preserve">           </w:t>
      </w:r>
      <w:r>
        <w:rPr>
          <w:rFonts w:ascii="宋体" w:hAnsi="宋体"/>
          <w:szCs w:val="30"/>
        </w:rPr>
        <w:t xml:space="preserve">  </w:t>
      </w:r>
      <w:r>
        <w:rPr>
          <w:rFonts w:ascii="宋体" w:hAnsi="宋体" w:hint="eastAsia"/>
          <w:szCs w:val="30"/>
        </w:rPr>
        <w:t>委托代理人：</w:t>
      </w:r>
      <w:r>
        <w:rPr>
          <w:rFonts w:eastAsia="仿宋_GB2312"/>
          <w:szCs w:val="30"/>
          <w:u w:val="single"/>
        </w:rPr>
        <w:t xml:space="preserve">             </w:t>
      </w:r>
    </w:p>
    <w:p w:rsidR="004F135B" w:rsidRDefault="003F31D8">
      <w:pPr>
        <w:spacing w:line="360" w:lineRule="auto"/>
        <w:rPr>
          <w:rFonts w:ascii="宋体" w:hAnsi="宋体"/>
          <w:szCs w:val="30"/>
        </w:rPr>
      </w:pPr>
      <w:r>
        <w:rPr>
          <w:rFonts w:ascii="宋体" w:hAnsi="宋体" w:hint="eastAsia"/>
          <w:szCs w:val="30"/>
        </w:rPr>
        <w:t>电</w:t>
      </w:r>
      <w:r>
        <w:rPr>
          <w:rFonts w:ascii="宋体" w:hAnsi="宋体"/>
          <w:szCs w:val="30"/>
        </w:rPr>
        <w:t xml:space="preserve">  </w:t>
      </w:r>
      <w:r>
        <w:rPr>
          <w:rFonts w:ascii="宋体" w:hAnsi="宋体" w:hint="eastAsia"/>
          <w:szCs w:val="30"/>
        </w:rPr>
        <w:t>话：</w:t>
      </w:r>
      <w:r>
        <w:rPr>
          <w:rFonts w:eastAsia="仿宋_GB2312"/>
          <w:szCs w:val="30"/>
          <w:u w:val="single"/>
        </w:rPr>
        <w:t xml:space="preserve">   </w:t>
      </w:r>
      <w:r>
        <w:rPr>
          <w:rFonts w:ascii="宋体" w:hAnsi="宋体"/>
          <w:szCs w:val="30"/>
        </w:rPr>
        <w:t xml:space="preserve">  </w:t>
      </w:r>
      <w:r>
        <w:rPr>
          <w:rFonts w:ascii="宋体" w:hAnsi="宋体" w:hint="eastAsia"/>
          <w:szCs w:val="30"/>
        </w:rPr>
        <w:t>电</w:t>
      </w:r>
      <w:r>
        <w:rPr>
          <w:rFonts w:ascii="宋体" w:hAnsi="宋体"/>
          <w:szCs w:val="30"/>
        </w:rPr>
        <w:t xml:space="preserve">  </w:t>
      </w:r>
      <w:r>
        <w:rPr>
          <w:rFonts w:ascii="宋体" w:hAnsi="宋体" w:hint="eastAsia"/>
          <w:szCs w:val="30"/>
        </w:rPr>
        <w:t>话：</w:t>
      </w:r>
      <w:r>
        <w:rPr>
          <w:rFonts w:eastAsia="仿宋_GB2312"/>
          <w:szCs w:val="30"/>
          <w:u w:val="single"/>
        </w:rPr>
        <w:t></w:t>
      </w:r>
      <w:r>
        <w:rPr>
          <w:rFonts w:eastAsia="仿宋_GB2312"/>
          <w:szCs w:val="30"/>
          <w:u w:val="single"/>
        </w:rPr>
        <w:t xml:space="preserve">     </w:t>
      </w:r>
    </w:p>
    <w:p w:rsidR="004F135B" w:rsidRDefault="003F31D8">
      <w:pPr>
        <w:spacing w:line="360" w:lineRule="auto"/>
        <w:rPr>
          <w:rFonts w:ascii="宋体" w:hAnsi="宋体"/>
          <w:szCs w:val="30"/>
        </w:rPr>
      </w:pPr>
      <w:r>
        <w:rPr>
          <w:rFonts w:ascii="宋体" w:hAnsi="宋体" w:hint="eastAsia"/>
          <w:szCs w:val="30"/>
        </w:rPr>
        <w:t>传</w:t>
      </w:r>
      <w:r>
        <w:rPr>
          <w:rFonts w:ascii="宋体" w:hAnsi="宋体"/>
          <w:szCs w:val="30"/>
        </w:rPr>
        <w:t xml:space="preserve">  </w:t>
      </w:r>
      <w:r>
        <w:rPr>
          <w:rFonts w:ascii="宋体" w:hAnsi="宋体" w:hint="eastAsia"/>
          <w:szCs w:val="30"/>
        </w:rPr>
        <w:t>真：</w:t>
      </w:r>
      <w:r>
        <w:rPr>
          <w:rFonts w:eastAsia="仿宋_GB2312"/>
          <w:szCs w:val="30"/>
          <w:u w:val="single"/>
        </w:rPr>
        <w:t xml:space="preserve">   </w:t>
      </w:r>
      <w:r>
        <w:rPr>
          <w:rFonts w:ascii="宋体" w:hAnsi="宋体"/>
          <w:szCs w:val="30"/>
        </w:rPr>
        <w:t xml:space="preserve">  </w:t>
      </w:r>
      <w:r>
        <w:rPr>
          <w:rFonts w:ascii="宋体" w:hAnsi="宋体" w:hint="eastAsia"/>
          <w:szCs w:val="30"/>
        </w:rPr>
        <w:t>传</w:t>
      </w:r>
      <w:r>
        <w:rPr>
          <w:rFonts w:ascii="宋体" w:hAnsi="宋体"/>
          <w:szCs w:val="30"/>
        </w:rPr>
        <w:t xml:space="preserve">  </w:t>
      </w:r>
      <w:r>
        <w:rPr>
          <w:rFonts w:ascii="宋体" w:hAnsi="宋体" w:hint="eastAsia"/>
          <w:szCs w:val="30"/>
        </w:rPr>
        <w:t>真：</w:t>
      </w:r>
      <w:r>
        <w:rPr>
          <w:rFonts w:eastAsia="仿宋_GB2312"/>
          <w:szCs w:val="30"/>
          <w:u w:val="single"/>
        </w:rPr>
        <w:t xml:space="preserve">     </w:t>
      </w:r>
    </w:p>
    <w:p w:rsidR="004F135B" w:rsidRDefault="003F31D8">
      <w:pPr>
        <w:spacing w:line="360" w:lineRule="auto"/>
        <w:rPr>
          <w:rFonts w:ascii="宋体" w:hAnsi="宋体"/>
          <w:szCs w:val="30"/>
        </w:rPr>
      </w:pPr>
      <w:r>
        <w:rPr>
          <w:rFonts w:ascii="宋体" w:hAnsi="宋体" w:hint="eastAsia"/>
          <w:szCs w:val="30"/>
        </w:rPr>
        <w:t>电子信箱：</w:t>
      </w:r>
      <w:r>
        <w:rPr>
          <w:rFonts w:eastAsia="仿宋_GB2312"/>
          <w:szCs w:val="30"/>
          <w:u w:val="single"/>
        </w:rPr>
        <w:t xml:space="preserve">                 </w:t>
      </w:r>
      <w:r>
        <w:rPr>
          <w:rFonts w:ascii="宋体" w:hAnsi="宋体"/>
          <w:szCs w:val="30"/>
        </w:rPr>
        <w:t xml:space="preserve">  </w:t>
      </w:r>
      <w:r>
        <w:rPr>
          <w:rFonts w:ascii="宋体" w:hAnsi="宋体" w:hint="eastAsia"/>
          <w:szCs w:val="30"/>
        </w:rPr>
        <w:t>电子信箱：</w:t>
      </w:r>
      <w:r>
        <w:rPr>
          <w:rFonts w:eastAsia="仿宋_GB2312"/>
          <w:szCs w:val="30"/>
          <w:u w:val="single"/>
        </w:rPr>
        <w:t xml:space="preserve">   </w:t>
      </w:r>
    </w:p>
    <w:p w:rsidR="004F135B" w:rsidRDefault="003F31D8">
      <w:pPr>
        <w:spacing w:line="360" w:lineRule="auto"/>
        <w:rPr>
          <w:rFonts w:ascii="宋体" w:hAnsi="宋体"/>
          <w:szCs w:val="30"/>
        </w:rPr>
      </w:pPr>
      <w:r>
        <w:rPr>
          <w:rFonts w:ascii="宋体" w:hAnsi="宋体" w:hint="eastAsia"/>
          <w:szCs w:val="30"/>
        </w:rPr>
        <w:t>开户银行：</w:t>
      </w:r>
      <w:r>
        <w:rPr>
          <w:rFonts w:eastAsia="仿宋_GB2312"/>
          <w:szCs w:val="30"/>
          <w:u w:val="single"/>
        </w:rPr>
        <w:t xml:space="preserve">   </w:t>
      </w:r>
      <w:r>
        <w:rPr>
          <w:rFonts w:ascii="宋体" w:hAnsi="宋体"/>
          <w:szCs w:val="30"/>
        </w:rPr>
        <w:t xml:space="preserve">  </w:t>
      </w:r>
      <w:r>
        <w:rPr>
          <w:rFonts w:ascii="宋体" w:hAnsi="宋体" w:hint="eastAsia"/>
          <w:szCs w:val="30"/>
        </w:rPr>
        <w:t>开户银行：</w:t>
      </w:r>
      <w:r>
        <w:rPr>
          <w:rFonts w:eastAsia="仿宋_GB2312"/>
          <w:szCs w:val="30"/>
          <w:u w:val="single"/>
        </w:rPr>
        <w:t xml:space="preserve">   </w:t>
      </w:r>
    </w:p>
    <w:p w:rsidR="004F135B" w:rsidRDefault="003F31D8">
      <w:pPr>
        <w:spacing w:line="360" w:lineRule="auto"/>
        <w:rPr>
          <w:rFonts w:ascii="宋体" w:hAnsi="宋体"/>
          <w:szCs w:val="30"/>
        </w:rPr>
      </w:pPr>
      <w:proofErr w:type="gramStart"/>
      <w:r>
        <w:rPr>
          <w:rFonts w:ascii="宋体" w:hAnsi="宋体" w:hint="eastAsia"/>
          <w:szCs w:val="30"/>
        </w:rPr>
        <w:t>账</w:t>
      </w:r>
      <w:proofErr w:type="gramEnd"/>
      <w:r>
        <w:rPr>
          <w:rFonts w:ascii="宋体" w:hAnsi="宋体"/>
          <w:szCs w:val="30"/>
        </w:rPr>
        <w:t xml:space="preserve">  </w:t>
      </w:r>
      <w:r>
        <w:rPr>
          <w:rFonts w:ascii="宋体" w:hAnsi="宋体" w:hint="eastAsia"/>
          <w:szCs w:val="30"/>
        </w:rPr>
        <w:t>号：</w:t>
      </w:r>
      <w:r>
        <w:rPr>
          <w:rFonts w:eastAsia="仿宋_GB2312"/>
          <w:szCs w:val="30"/>
          <w:u w:val="single"/>
        </w:rPr>
        <w:t xml:space="preserve">       </w:t>
      </w:r>
      <w:r>
        <w:rPr>
          <w:rFonts w:ascii="宋体" w:hAnsi="宋体"/>
          <w:szCs w:val="30"/>
        </w:rPr>
        <w:t xml:space="preserve">   </w:t>
      </w:r>
      <w:proofErr w:type="gramStart"/>
      <w:r>
        <w:rPr>
          <w:rFonts w:ascii="宋体" w:hAnsi="宋体" w:hint="eastAsia"/>
          <w:szCs w:val="30"/>
        </w:rPr>
        <w:t>账</w:t>
      </w:r>
      <w:proofErr w:type="gramEnd"/>
      <w:r>
        <w:rPr>
          <w:rFonts w:ascii="宋体" w:hAnsi="宋体"/>
          <w:szCs w:val="30"/>
        </w:rPr>
        <w:t xml:space="preserve">  </w:t>
      </w:r>
      <w:r>
        <w:rPr>
          <w:rFonts w:ascii="宋体" w:hAnsi="宋体" w:hint="eastAsia"/>
          <w:szCs w:val="30"/>
        </w:rPr>
        <w:t>号：</w:t>
      </w:r>
      <w:r>
        <w:rPr>
          <w:rFonts w:eastAsia="仿宋_GB2312"/>
          <w:szCs w:val="30"/>
          <w:u w:val="single"/>
        </w:rPr>
        <w:t xml:space="preserve">     </w:t>
      </w:r>
    </w:p>
    <w:p w:rsidR="004F135B" w:rsidRDefault="004F135B">
      <w:pPr>
        <w:tabs>
          <w:tab w:val="left" w:pos="0"/>
        </w:tabs>
        <w:spacing w:line="540" w:lineRule="exact"/>
        <w:ind w:right="-36" w:firstLineChars="252" w:firstLine="529"/>
        <w:rPr>
          <w:highlight w:val="white"/>
        </w:rPr>
      </w:pPr>
    </w:p>
    <w:p w:rsidR="004F135B" w:rsidRDefault="003F31D8" w:rsidP="00793870">
      <w:pPr>
        <w:pStyle w:val="3"/>
        <w:ind w:firstLine="422"/>
        <w:jc w:val="center"/>
        <w:rPr>
          <w:rFonts w:ascii="华文中宋" w:eastAsia="华文中宋" w:hAnsi="华文中宋"/>
          <w:sz w:val="32"/>
          <w:szCs w:val="44"/>
        </w:rPr>
      </w:pPr>
      <w:r>
        <w:rPr>
          <w:highlight w:val="white"/>
        </w:rPr>
        <w:br w:type="page"/>
      </w:r>
      <w:bookmarkStart w:id="1313" w:name="_Toc498006745"/>
      <w:r>
        <w:rPr>
          <w:rFonts w:ascii="华文中宋" w:eastAsia="华文中宋" w:hAnsi="华文中宋" w:hint="eastAsia"/>
          <w:sz w:val="32"/>
          <w:szCs w:val="44"/>
        </w:rPr>
        <w:lastRenderedPageBreak/>
        <w:t>第二部分</w:t>
      </w:r>
      <w:r>
        <w:rPr>
          <w:rFonts w:ascii="华文中宋" w:eastAsia="华文中宋" w:hAnsi="华文中宋" w:hint="eastAsia"/>
          <w:sz w:val="32"/>
          <w:szCs w:val="44"/>
        </w:rPr>
        <w:t xml:space="preserve"> </w:t>
      </w:r>
      <w:r>
        <w:rPr>
          <w:rFonts w:ascii="华文中宋" w:eastAsia="华文中宋" w:hAnsi="华文中宋" w:hint="eastAsia"/>
          <w:sz w:val="32"/>
          <w:szCs w:val="44"/>
        </w:rPr>
        <w:t>通用合同条款</w:t>
      </w:r>
      <w:bookmarkEnd w:id="1313"/>
    </w:p>
    <w:p w:rsidR="004F135B" w:rsidRDefault="004F135B">
      <w:pPr>
        <w:spacing w:line="360" w:lineRule="auto"/>
        <w:ind w:firstLineChars="200" w:firstLine="420"/>
        <w:rPr>
          <w:rFonts w:hAnsi="宋体"/>
          <w:kern w:val="0"/>
          <w:szCs w:val="21"/>
        </w:rPr>
      </w:pPr>
    </w:p>
    <w:p w:rsidR="004F135B" w:rsidRDefault="003F31D8">
      <w:pPr>
        <w:spacing w:line="360" w:lineRule="auto"/>
        <w:ind w:firstLineChars="200" w:firstLine="422"/>
        <w:rPr>
          <w:rFonts w:ascii="宋体" w:hAnsi="宋体" w:cs="宋体"/>
          <w:szCs w:val="21"/>
        </w:rPr>
      </w:pPr>
      <w:r>
        <w:rPr>
          <w:rFonts w:hAnsi="宋体" w:hint="eastAsia"/>
          <w:b/>
          <w:kern w:val="0"/>
          <w:szCs w:val="21"/>
        </w:rPr>
        <w:t xml:space="preserve">      </w:t>
      </w:r>
      <w:r>
        <w:rPr>
          <w:rFonts w:hAnsi="宋体" w:hint="eastAsia"/>
          <w:b/>
          <w:kern w:val="0"/>
          <w:szCs w:val="21"/>
        </w:rPr>
        <w:t>采用《</w:t>
      </w:r>
      <w:r>
        <w:rPr>
          <w:rFonts w:hAnsi="宋体"/>
          <w:b/>
          <w:kern w:val="0"/>
          <w:szCs w:val="21"/>
        </w:rPr>
        <w:t>建设工程施工合同（示范文本）</w:t>
      </w:r>
      <w:r>
        <w:rPr>
          <w:rFonts w:hAnsi="宋体" w:hint="eastAsia"/>
          <w:b/>
          <w:kern w:val="0"/>
          <w:szCs w:val="21"/>
        </w:rPr>
        <w:t>》</w:t>
      </w:r>
      <w:r>
        <w:rPr>
          <w:rFonts w:hAnsi="宋体"/>
          <w:b/>
          <w:kern w:val="0"/>
          <w:szCs w:val="21"/>
        </w:rPr>
        <w:t>（</w:t>
      </w:r>
      <w:r>
        <w:rPr>
          <w:rFonts w:hAnsi="宋体"/>
          <w:b/>
          <w:kern w:val="0"/>
          <w:szCs w:val="21"/>
        </w:rPr>
        <w:t>GF</w:t>
      </w:r>
      <w:r>
        <w:rPr>
          <w:rFonts w:hAnsi="宋体"/>
          <w:b/>
          <w:kern w:val="0"/>
          <w:szCs w:val="21"/>
        </w:rPr>
        <w:t>—</w:t>
      </w:r>
      <w:r>
        <w:rPr>
          <w:rFonts w:hAnsi="宋体"/>
          <w:b/>
          <w:kern w:val="0"/>
          <w:szCs w:val="21"/>
        </w:rPr>
        <w:t>201</w:t>
      </w:r>
      <w:r>
        <w:rPr>
          <w:rFonts w:hAnsi="宋体" w:hint="eastAsia"/>
          <w:b/>
          <w:kern w:val="0"/>
          <w:szCs w:val="21"/>
        </w:rPr>
        <w:t>7</w:t>
      </w:r>
      <w:r>
        <w:rPr>
          <w:rFonts w:hAnsi="宋体"/>
          <w:b/>
          <w:kern w:val="0"/>
          <w:szCs w:val="21"/>
        </w:rPr>
        <w:t>—</w:t>
      </w:r>
      <w:r>
        <w:rPr>
          <w:rFonts w:hAnsi="宋体" w:hint="eastAsia"/>
          <w:b/>
          <w:kern w:val="0"/>
          <w:szCs w:val="21"/>
        </w:rPr>
        <w:t>0201</w:t>
      </w:r>
      <w:r>
        <w:rPr>
          <w:rFonts w:hAnsi="宋体" w:hint="eastAsia"/>
          <w:b/>
          <w:kern w:val="0"/>
          <w:szCs w:val="21"/>
        </w:rPr>
        <w:t>）。</w:t>
      </w:r>
    </w:p>
    <w:p w:rsidR="004F135B" w:rsidRDefault="004F135B">
      <w:pPr>
        <w:tabs>
          <w:tab w:val="left" w:pos="0"/>
        </w:tabs>
        <w:spacing w:line="540" w:lineRule="exact"/>
        <w:ind w:right="-36" w:firstLineChars="252" w:firstLine="529"/>
        <w:rPr>
          <w:highlight w:val="white"/>
        </w:rPr>
      </w:pPr>
    </w:p>
    <w:p w:rsidR="004F135B" w:rsidRDefault="003F31D8" w:rsidP="00793870">
      <w:pPr>
        <w:pStyle w:val="3"/>
        <w:ind w:firstLine="422"/>
        <w:jc w:val="center"/>
        <w:rPr>
          <w:rFonts w:ascii="华文中宋" w:eastAsia="华文中宋" w:hAnsi="华文中宋"/>
          <w:sz w:val="28"/>
          <w:szCs w:val="44"/>
        </w:rPr>
      </w:pPr>
      <w:r>
        <w:rPr>
          <w:highlight w:val="white"/>
        </w:rPr>
        <w:br w:type="page"/>
      </w:r>
      <w:bookmarkStart w:id="1314" w:name="_Toc498006746"/>
      <w:r>
        <w:rPr>
          <w:rFonts w:ascii="华文中宋" w:eastAsia="华文中宋" w:hAnsi="华文中宋" w:hint="eastAsia"/>
          <w:sz w:val="28"/>
          <w:szCs w:val="44"/>
        </w:rPr>
        <w:lastRenderedPageBreak/>
        <w:t>第三部分</w:t>
      </w:r>
      <w:r>
        <w:rPr>
          <w:rFonts w:ascii="华文中宋" w:eastAsia="华文中宋" w:hAnsi="华文中宋" w:hint="eastAsia"/>
          <w:sz w:val="28"/>
          <w:szCs w:val="44"/>
        </w:rPr>
        <w:t xml:space="preserve"> </w:t>
      </w:r>
      <w:r>
        <w:rPr>
          <w:rFonts w:ascii="华文中宋" w:eastAsia="华文中宋" w:hAnsi="华文中宋" w:hint="eastAsia"/>
          <w:sz w:val="28"/>
          <w:szCs w:val="44"/>
        </w:rPr>
        <w:t>专用合同条款</w:t>
      </w:r>
      <w:bookmarkEnd w:id="1314"/>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 </w:t>
      </w:r>
      <w:r>
        <w:rPr>
          <w:rFonts w:ascii="Times New Roman" w:eastAsia="黑体" w:hAnsi="Times New Roman" w:hint="eastAsia"/>
          <w:b w:val="0"/>
          <w:szCs w:val="32"/>
        </w:rPr>
        <w:t>一般约定</w:t>
      </w:r>
    </w:p>
    <w:p w:rsidR="004F135B" w:rsidRDefault="003F31D8">
      <w:pPr>
        <w:spacing w:after="120" w:line="360" w:lineRule="auto"/>
        <w:ind w:firstLineChars="200" w:firstLine="420"/>
        <w:outlineLvl w:val="0"/>
        <w:rPr>
          <w:rFonts w:eastAsia="黑体"/>
          <w:szCs w:val="32"/>
        </w:rPr>
      </w:pPr>
      <w:r>
        <w:rPr>
          <w:rFonts w:eastAsia="黑体"/>
          <w:szCs w:val="32"/>
        </w:rPr>
        <w:t xml:space="preserve">1.1 </w:t>
      </w:r>
      <w:r>
        <w:rPr>
          <w:rFonts w:eastAsia="黑体" w:hint="eastAsia"/>
          <w:szCs w:val="32"/>
        </w:rPr>
        <w:t>词语定义</w:t>
      </w:r>
    </w:p>
    <w:p w:rsidR="004F135B" w:rsidRDefault="003F31D8">
      <w:pPr>
        <w:spacing w:line="360" w:lineRule="auto"/>
        <w:ind w:firstLineChars="200" w:firstLine="420"/>
        <w:rPr>
          <w:rFonts w:eastAsia="仿宋_GB2312"/>
          <w:kern w:val="0"/>
          <w:szCs w:val="32"/>
        </w:rPr>
      </w:pPr>
      <w:r>
        <w:rPr>
          <w:rFonts w:eastAsia="仿宋_GB2312"/>
          <w:kern w:val="0"/>
          <w:szCs w:val="32"/>
        </w:rPr>
        <w:t>1.1.1</w:t>
      </w:r>
      <w:r>
        <w:rPr>
          <w:rFonts w:eastAsia="仿宋_GB2312" w:hint="eastAsia"/>
          <w:kern w:val="0"/>
          <w:szCs w:val="32"/>
        </w:rPr>
        <w:t>合同</w:t>
      </w:r>
    </w:p>
    <w:p w:rsidR="004F135B" w:rsidRDefault="003F31D8">
      <w:pPr>
        <w:spacing w:line="360" w:lineRule="auto"/>
        <w:ind w:firstLineChars="200" w:firstLine="420"/>
        <w:rPr>
          <w:rFonts w:ascii="宋体" w:hAnsi="宋体"/>
          <w:kern w:val="0"/>
          <w:szCs w:val="32"/>
        </w:rPr>
      </w:pPr>
      <w:r>
        <w:rPr>
          <w:rFonts w:ascii="宋体" w:hAnsi="宋体"/>
          <w:kern w:val="0"/>
          <w:szCs w:val="32"/>
        </w:rPr>
        <w:t>1.1.1.10</w:t>
      </w:r>
      <w:r>
        <w:rPr>
          <w:rFonts w:ascii="宋体" w:hAnsi="宋体" w:hint="eastAsia"/>
          <w:kern w:val="0"/>
          <w:szCs w:val="32"/>
        </w:rPr>
        <w:t>其他合同文件包括：</w:t>
      </w:r>
      <w:r>
        <w:rPr>
          <w:rFonts w:eastAsia="仿宋_GB2312"/>
          <w:szCs w:val="32"/>
          <w:u w:val="single"/>
        </w:rPr>
        <w:t xml:space="preserve">                      </w:t>
      </w:r>
    </w:p>
    <w:p w:rsidR="004F135B" w:rsidRDefault="003F31D8">
      <w:pPr>
        <w:spacing w:line="360" w:lineRule="auto"/>
        <w:ind w:left="1155" w:hangingChars="550" w:hanging="1155"/>
        <w:rPr>
          <w:rFonts w:eastAsia="仿宋_GB2312"/>
          <w:szCs w:val="32"/>
          <w:u w:val="single"/>
        </w:rPr>
      </w:pPr>
      <w:r>
        <w:rPr>
          <w:rFonts w:eastAsia="仿宋_GB2312"/>
          <w:szCs w:val="32"/>
          <w:u w:val="single"/>
        </w:rPr>
        <w:t xml:space="preserve">                               </w:t>
      </w:r>
    </w:p>
    <w:p w:rsidR="004F135B" w:rsidRDefault="003F31D8">
      <w:pPr>
        <w:spacing w:line="360" w:lineRule="auto"/>
        <w:ind w:left="1155" w:hangingChars="550" w:hanging="1155"/>
        <w:rPr>
          <w:rFonts w:ascii="宋体" w:hAnsi="宋体"/>
          <w:kern w:val="0"/>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1.1.2 </w:t>
      </w:r>
      <w:r>
        <w:rPr>
          <w:rFonts w:ascii="宋体" w:hAnsi="宋体" w:hint="eastAsia"/>
          <w:szCs w:val="32"/>
        </w:rPr>
        <w:t>合同当事人及其他相关方</w:t>
      </w:r>
    </w:p>
    <w:p w:rsidR="004F135B" w:rsidRDefault="003F31D8">
      <w:pPr>
        <w:spacing w:line="360" w:lineRule="auto"/>
        <w:ind w:firstLineChars="200" w:firstLine="420"/>
        <w:rPr>
          <w:rFonts w:ascii="宋体" w:hAnsi="宋体"/>
          <w:szCs w:val="32"/>
        </w:rPr>
      </w:pPr>
      <w:r>
        <w:rPr>
          <w:rFonts w:ascii="宋体" w:hAnsi="宋体"/>
          <w:szCs w:val="32"/>
        </w:rPr>
        <w:t>1.1.2.4</w:t>
      </w:r>
      <w:r>
        <w:rPr>
          <w:rFonts w:ascii="宋体" w:hAnsi="宋体" w:hint="eastAsia"/>
          <w:szCs w:val="32"/>
        </w:rPr>
        <w:t>监理人：</w:t>
      </w:r>
    </w:p>
    <w:p w:rsidR="004F135B" w:rsidRDefault="003F31D8">
      <w:pPr>
        <w:spacing w:line="360" w:lineRule="auto"/>
        <w:ind w:firstLineChars="200" w:firstLine="420"/>
        <w:rPr>
          <w:rFonts w:ascii="宋体" w:hAnsi="宋体"/>
          <w:szCs w:val="32"/>
        </w:rPr>
      </w:pPr>
      <w:r>
        <w:rPr>
          <w:rFonts w:ascii="宋体" w:hAnsi="宋体" w:hint="eastAsia"/>
          <w:szCs w:val="32"/>
        </w:rPr>
        <w:t>名</w:t>
      </w:r>
      <w:r>
        <w:rPr>
          <w:rFonts w:ascii="宋体" w:hAnsi="宋体"/>
          <w:szCs w:val="32"/>
        </w:rPr>
        <w:t xml:space="preserve">    </w:t>
      </w:r>
      <w:r>
        <w:rPr>
          <w:rFonts w:ascii="宋体" w:hAnsi="宋体" w:hint="eastAsia"/>
          <w:szCs w:val="32"/>
        </w:rPr>
        <w:t>称：</w:t>
      </w:r>
      <w:r>
        <w:rPr>
          <w:rFonts w:eastAsia="仿宋_GB2312"/>
          <w:szCs w:val="32"/>
          <w:u w:val="single"/>
        </w:rPr>
        <w:t xml:space="preserve">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资质类别和等级：</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w:t>
      </w:r>
      <w:r>
        <w:rPr>
          <w:rFonts w:ascii="宋体" w:hAnsi="宋体" w:hint="eastAsia"/>
          <w:szCs w:val="32"/>
        </w:rPr>
        <w:t>系电话：</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1.1.2.5 </w:t>
      </w:r>
      <w:r>
        <w:rPr>
          <w:rFonts w:ascii="宋体" w:hAnsi="宋体" w:hint="eastAsia"/>
          <w:szCs w:val="32"/>
        </w:rPr>
        <w:t>设计人：</w:t>
      </w:r>
    </w:p>
    <w:p w:rsidR="004F135B" w:rsidRDefault="003F31D8">
      <w:pPr>
        <w:spacing w:line="360" w:lineRule="auto"/>
        <w:ind w:firstLineChars="200" w:firstLine="420"/>
        <w:rPr>
          <w:rFonts w:ascii="宋体" w:hAnsi="宋体"/>
          <w:szCs w:val="32"/>
        </w:rPr>
      </w:pPr>
      <w:r>
        <w:rPr>
          <w:rFonts w:ascii="宋体" w:hAnsi="宋体" w:hint="eastAsia"/>
          <w:szCs w:val="32"/>
        </w:rPr>
        <w:t>名</w:t>
      </w:r>
      <w:r>
        <w:rPr>
          <w:rFonts w:ascii="宋体" w:hAnsi="宋体"/>
          <w:szCs w:val="32"/>
        </w:rPr>
        <w:t xml:space="preserve">    </w:t>
      </w:r>
      <w:r>
        <w:rPr>
          <w:rFonts w:ascii="宋体" w:hAnsi="宋体" w:hint="eastAsia"/>
          <w:szCs w:val="32"/>
        </w:rPr>
        <w:t>称：</w:t>
      </w:r>
      <w:r>
        <w:rPr>
          <w:rFonts w:eastAsia="仿宋_GB2312"/>
          <w:szCs w:val="32"/>
          <w:u w:val="single"/>
        </w:rPr>
        <w:t xml:space="preserve">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资质类别和等级：</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联系电话：</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xml:space="preserve">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1.1.3 </w:t>
      </w:r>
      <w:r>
        <w:rPr>
          <w:rFonts w:ascii="宋体" w:hAnsi="宋体" w:hint="eastAsia"/>
          <w:szCs w:val="32"/>
        </w:rPr>
        <w:t>工程和设备</w:t>
      </w:r>
    </w:p>
    <w:p w:rsidR="004F135B" w:rsidRDefault="003F31D8">
      <w:pPr>
        <w:spacing w:line="360" w:lineRule="auto"/>
        <w:ind w:firstLineChars="200" w:firstLine="420"/>
        <w:rPr>
          <w:rFonts w:ascii="宋体" w:hAnsi="宋体"/>
          <w:szCs w:val="32"/>
          <w:u w:val="single"/>
        </w:rPr>
      </w:pPr>
      <w:r>
        <w:rPr>
          <w:rFonts w:ascii="宋体" w:hAnsi="宋体"/>
          <w:szCs w:val="32"/>
        </w:rPr>
        <w:t xml:space="preserve">1.1.3.7 </w:t>
      </w:r>
      <w:r>
        <w:rPr>
          <w:rFonts w:ascii="宋体" w:hAnsi="宋体" w:hint="eastAsia"/>
          <w:szCs w:val="32"/>
        </w:rPr>
        <w:t>作为施工现场组成部分的其他场所包括：</w:t>
      </w:r>
      <w:r>
        <w:rPr>
          <w:rFonts w:ascii="宋体" w:hAnsi="宋体"/>
          <w:szCs w:val="32"/>
          <w:u w:val="single"/>
        </w:rPr>
        <w:t xml:space="preserve">           </w:t>
      </w:r>
    </w:p>
    <w:p w:rsidR="004F135B" w:rsidRDefault="003F31D8">
      <w:pPr>
        <w:spacing w:line="360" w:lineRule="auto"/>
        <w:rPr>
          <w:rFonts w:ascii="宋体" w:hAnsi="宋体"/>
          <w:szCs w:val="32"/>
        </w:rPr>
      </w:pP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jc w:val="left"/>
        <w:rPr>
          <w:rFonts w:ascii="宋体" w:hAnsi="宋体"/>
          <w:kern w:val="0"/>
          <w:szCs w:val="32"/>
        </w:rPr>
      </w:pPr>
      <w:r>
        <w:rPr>
          <w:rFonts w:ascii="宋体" w:hAnsi="宋体"/>
          <w:kern w:val="0"/>
          <w:szCs w:val="32"/>
        </w:rPr>
        <w:t xml:space="preserve">1.1.3.9 </w:t>
      </w:r>
      <w:r>
        <w:rPr>
          <w:rFonts w:ascii="宋体" w:hAnsi="宋体" w:hint="eastAsia"/>
          <w:kern w:val="0"/>
          <w:szCs w:val="32"/>
        </w:rPr>
        <w:t>永久占地包括：</w:t>
      </w:r>
      <w:r>
        <w:rPr>
          <w:rFonts w:eastAsia="仿宋_GB2312"/>
          <w:szCs w:val="32"/>
          <w:u w:val="single"/>
        </w:rPr>
        <w:t xml:space="preserve">                        </w:t>
      </w:r>
      <w:r>
        <w:rPr>
          <w:rFonts w:ascii="宋体" w:hAnsi="宋体" w:hint="eastAsia"/>
          <w:kern w:val="0"/>
          <w:szCs w:val="32"/>
        </w:rPr>
        <w:t>。</w:t>
      </w:r>
    </w:p>
    <w:p w:rsidR="004F135B" w:rsidRDefault="003F31D8">
      <w:pPr>
        <w:spacing w:line="360" w:lineRule="auto"/>
        <w:ind w:firstLineChars="200" w:firstLine="420"/>
        <w:jc w:val="left"/>
        <w:rPr>
          <w:rFonts w:ascii="宋体" w:hAnsi="宋体"/>
          <w:szCs w:val="32"/>
        </w:rPr>
      </w:pPr>
      <w:r>
        <w:rPr>
          <w:rFonts w:ascii="宋体" w:hAnsi="宋体"/>
          <w:kern w:val="0"/>
          <w:szCs w:val="32"/>
        </w:rPr>
        <w:t xml:space="preserve">1.1.3.10 </w:t>
      </w:r>
      <w:r>
        <w:rPr>
          <w:rFonts w:ascii="宋体" w:hAnsi="宋体" w:hint="eastAsia"/>
          <w:kern w:val="0"/>
          <w:szCs w:val="32"/>
        </w:rPr>
        <w:t>临时占地包括：</w:t>
      </w:r>
      <w:r>
        <w:rPr>
          <w:rFonts w:eastAsia="仿宋_GB2312"/>
          <w:szCs w:val="32"/>
          <w:u w:val="single"/>
        </w:rPr>
        <w:t xml:space="preserve">                     </w:t>
      </w:r>
      <w:r>
        <w:rPr>
          <w:rFonts w:eastAsia="仿宋_GB2312"/>
          <w:szCs w:val="32"/>
          <w:u w:val="single"/>
        </w:rPr>
        <w:t xml:space="preserve">  </w:t>
      </w:r>
      <w:r>
        <w:rPr>
          <w:rFonts w:ascii="宋体" w:hAnsi="宋体" w:hint="eastAsia"/>
          <w:kern w:val="0"/>
          <w:szCs w:val="32"/>
        </w:rPr>
        <w:t>。</w:t>
      </w:r>
    </w:p>
    <w:p w:rsidR="004F135B" w:rsidRDefault="003F31D8">
      <w:pPr>
        <w:spacing w:after="120" w:line="360" w:lineRule="auto"/>
        <w:ind w:firstLineChars="200" w:firstLine="420"/>
        <w:rPr>
          <w:rFonts w:eastAsia="黑体"/>
          <w:szCs w:val="32"/>
        </w:rPr>
      </w:pPr>
      <w:r>
        <w:rPr>
          <w:rFonts w:eastAsia="黑体"/>
          <w:szCs w:val="32"/>
        </w:rPr>
        <w:t>1.3</w:t>
      </w:r>
      <w:r>
        <w:rPr>
          <w:rFonts w:eastAsia="黑体" w:hint="eastAsia"/>
          <w:szCs w:val="32"/>
        </w:rPr>
        <w:t>法律</w:t>
      </w:r>
      <w:r>
        <w:rPr>
          <w:rFonts w:eastAsia="黑体"/>
          <w:szCs w:val="32"/>
        </w:rPr>
        <w:t xml:space="preserve"> </w:t>
      </w:r>
    </w:p>
    <w:p w:rsidR="004F135B" w:rsidRDefault="003F31D8">
      <w:pPr>
        <w:autoSpaceDE w:val="0"/>
        <w:autoSpaceDN w:val="0"/>
        <w:adjustRightInd w:val="0"/>
        <w:spacing w:line="360" w:lineRule="auto"/>
        <w:ind w:leftChars="284" w:left="596"/>
        <w:jc w:val="left"/>
        <w:rPr>
          <w:rFonts w:eastAsia="仿宋_GB2312"/>
          <w:szCs w:val="32"/>
          <w:u w:val="single"/>
        </w:rPr>
      </w:pPr>
      <w:r>
        <w:rPr>
          <w:rFonts w:ascii="宋体" w:hAnsi="宋体" w:hint="eastAsia"/>
          <w:szCs w:val="32"/>
        </w:rPr>
        <w:t>适用于合同的其他规范性文件：</w:t>
      </w:r>
      <w:r>
        <w:rPr>
          <w:rFonts w:eastAsia="仿宋_GB2312"/>
          <w:szCs w:val="32"/>
          <w:u w:val="single"/>
        </w:rPr>
        <w:t xml:space="preserve">     </w:t>
      </w:r>
    </w:p>
    <w:p w:rsidR="004F135B" w:rsidRDefault="003F31D8">
      <w:pPr>
        <w:autoSpaceDE w:val="0"/>
        <w:autoSpaceDN w:val="0"/>
        <w:adjustRightInd w:val="0"/>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1.4 </w:t>
      </w:r>
      <w:r>
        <w:rPr>
          <w:rFonts w:eastAsia="黑体" w:hint="eastAsia"/>
          <w:szCs w:val="32"/>
        </w:rPr>
        <w:t>标准和规范</w:t>
      </w:r>
    </w:p>
    <w:p w:rsidR="004F135B" w:rsidRDefault="003F31D8">
      <w:pPr>
        <w:spacing w:line="360" w:lineRule="auto"/>
        <w:ind w:leftChars="284" w:left="596"/>
        <w:rPr>
          <w:rFonts w:ascii="宋体" w:hAnsi="宋体"/>
          <w:szCs w:val="32"/>
        </w:rPr>
      </w:pPr>
      <w:r>
        <w:rPr>
          <w:rFonts w:ascii="宋体" w:hAnsi="宋体"/>
          <w:szCs w:val="32"/>
        </w:rPr>
        <w:t>1.4.1</w:t>
      </w:r>
      <w:r>
        <w:rPr>
          <w:rFonts w:ascii="宋体" w:hAnsi="宋体" w:hint="eastAsia"/>
          <w:szCs w:val="32"/>
        </w:rPr>
        <w:t>适用于工程的标准规范包括：</w:t>
      </w:r>
      <w:r>
        <w:rPr>
          <w:rFonts w:eastAsia="仿宋_GB2312"/>
          <w:szCs w:val="32"/>
          <w:u w:val="single"/>
        </w:rPr>
        <w:t>          </w:t>
      </w:r>
      <w:r>
        <w:rPr>
          <w:rFonts w:ascii="宋体" w:hAnsi="宋体"/>
          <w:szCs w:val="32"/>
        </w:rPr>
        <w:t xml:space="preserve"> </w:t>
      </w:r>
    </w:p>
    <w:p w:rsidR="004F135B" w:rsidRDefault="003F31D8">
      <w:pPr>
        <w:spacing w:line="360" w:lineRule="auto"/>
        <w:rPr>
          <w:rFonts w:ascii="宋体" w:hAnsi="宋体"/>
          <w:szCs w:val="32"/>
        </w:rPr>
      </w:pPr>
      <w:r>
        <w:rPr>
          <w:rFonts w:eastAsia="仿宋_GB2312"/>
          <w:szCs w:val="32"/>
          <w:u w:val="single"/>
        </w:rPr>
        <w:t>                              </w:t>
      </w:r>
      <w:r>
        <w:rPr>
          <w:rFonts w:ascii="宋体" w:hAnsi="宋体" w:hint="eastAsia"/>
          <w:szCs w:val="32"/>
        </w:rPr>
        <w:t>。</w:t>
      </w:r>
    </w:p>
    <w:p w:rsidR="004F135B" w:rsidRDefault="003F31D8">
      <w:pPr>
        <w:spacing w:line="360" w:lineRule="auto"/>
        <w:ind w:firstLineChars="200" w:firstLine="420"/>
        <w:outlineLvl w:val="0"/>
        <w:rPr>
          <w:rFonts w:ascii="宋体" w:hAnsi="宋体"/>
          <w:kern w:val="0"/>
          <w:szCs w:val="32"/>
          <w:u w:val="single"/>
        </w:rPr>
      </w:pPr>
      <w:r>
        <w:rPr>
          <w:rFonts w:ascii="宋体" w:hAnsi="宋体"/>
          <w:kern w:val="0"/>
          <w:szCs w:val="32"/>
        </w:rPr>
        <w:t xml:space="preserve">1.4.2 </w:t>
      </w:r>
      <w:r>
        <w:rPr>
          <w:rFonts w:ascii="宋体" w:hAnsi="宋体" w:hint="eastAsia"/>
          <w:kern w:val="0"/>
          <w:szCs w:val="32"/>
        </w:rPr>
        <w:t>发包人提供国外标准、规范的名称：</w:t>
      </w:r>
      <w:r>
        <w:rPr>
          <w:rFonts w:ascii="宋体" w:hAnsi="宋体"/>
          <w:kern w:val="0"/>
          <w:szCs w:val="32"/>
          <w:u w:val="single"/>
        </w:rPr>
        <w:t xml:space="preserve">                 </w:t>
      </w:r>
    </w:p>
    <w:p w:rsidR="004F135B" w:rsidRDefault="003F31D8">
      <w:pPr>
        <w:spacing w:line="360" w:lineRule="auto"/>
        <w:rPr>
          <w:rFonts w:ascii="宋体" w:hAnsi="宋体"/>
          <w:kern w:val="0"/>
          <w:szCs w:val="32"/>
        </w:rPr>
      </w:pPr>
      <w:r>
        <w:rPr>
          <w:rFonts w:eastAsia="仿宋_GB2312"/>
          <w:kern w:val="0"/>
          <w:szCs w:val="32"/>
          <w:u w:val="single"/>
        </w:rPr>
        <w:lastRenderedPageBreak/>
        <w:t xml:space="preserve">                                                         </w:t>
      </w:r>
      <w:r>
        <w:rPr>
          <w:rFonts w:ascii="宋体" w:hAnsi="宋体" w:hint="eastAsia"/>
          <w:kern w:val="0"/>
          <w:szCs w:val="32"/>
        </w:rPr>
        <w:t>；</w:t>
      </w:r>
    </w:p>
    <w:p w:rsidR="004F135B" w:rsidRDefault="003F31D8">
      <w:pPr>
        <w:spacing w:line="360" w:lineRule="auto"/>
        <w:ind w:firstLineChars="200" w:firstLine="420"/>
        <w:rPr>
          <w:rFonts w:ascii="宋体" w:hAnsi="宋体"/>
          <w:kern w:val="0"/>
          <w:szCs w:val="32"/>
        </w:rPr>
      </w:pPr>
      <w:r>
        <w:rPr>
          <w:rFonts w:ascii="宋体" w:hAnsi="宋体" w:hint="eastAsia"/>
          <w:kern w:val="0"/>
          <w:szCs w:val="32"/>
        </w:rPr>
        <w:t>发包人提供国外标准、规范的份数：</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rPr>
          <w:rFonts w:ascii="宋体" w:hAnsi="宋体"/>
          <w:szCs w:val="32"/>
        </w:rPr>
      </w:pPr>
      <w:r>
        <w:rPr>
          <w:rFonts w:ascii="宋体" w:hAnsi="宋体" w:hint="eastAsia"/>
          <w:kern w:val="0"/>
          <w:szCs w:val="32"/>
        </w:rPr>
        <w:t>发包人提供国外标准、规范的名称：</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leftChars="284" w:left="596"/>
        <w:rPr>
          <w:rFonts w:eastAsia="仿宋_GB2312"/>
          <w:szCs w:val="32"/>
        </w:rPr>
      </w:pPr>
      <w:r>
        <w:rPr>
          <w:rFonts w:eastAsia="仿宋_GB2312"/>
          <w:szCs w:val="32"/>
        </w:rPr>
        <w:t>1.4.3</w:t>
      </w:r>
      <w:r>
        <w:rPr>
          <w:rFonts w:eastAsia="仿宋_GB2312" w:hint="eastAsia"/>
          <w:szCs w:val="32"/>
        </w:rPr>
        <w:t>发包人对工程的技术标准和功能要求的特殊要求：</w:t>
      </w:r>
    </w:p>
    <w:p w:rsidR="004F135B" w:rsidRDefault="003F31D8">
      <w:pPr>
        <w:spacing w:line="360" w:lineRule="auto"/>
        <w:rPr>
          <w:rFonts w:ascii="宋体" w:hAnsi="宋体"/>
          <w:szCs w:val="32"/>
        </w:rPr>
      </w:pPr>
      <w:r>
        <w:rPr>
          <w:rFonts w:eastAsia="仿宋_GB2312"/>
          <w:szCs w:val="32"/>
          <w:u w:val="single"/>
        </w:rPr>
        <w:t xml:space="preserve">         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1.5 </w:t>
      </w:r>
      <w:r>
        <w:rPr>
          <w:rFonts w:eastAsia="黑体" w:hint="eastAsia"/>
          <w:szCs w:val="32"/>
        </w:rPr>
        <w:t>合同文件的优先顺序</w:t>
      </w:r>
    </w:p>
    <w:p w:rsidR="004F135B" w:rsidRDefault="003F31D8">
      <w:pPr>
        <w:spacing w:line="360" w:lineRule="auto"/>
        <w:ind w:firstLineChars="200" w:firstLine="420"/>
        <w:rPr>
          <w:rFonts w:ascii="宋体" w:hAnsi="宋体"/>
          <w:szCs w:val="32"/>
        </w:rPr>
      </w:pPr>
      <w:r>
        <w:rPr>
          <w:rFonts w:ascii="宋体" w:hAnsi="宋体" w:hint="eastAsia"/>
          <w:szCs w:val="32"/>
        </w:rPr>
        <w:t>合同文件组成及优先顺序为：</w:t>
      </w:r>
      <w:r>
        <w:rPr>
          <w:rFonts w:eastAsia="仿宋_GB2312"/>
          <w:szCs w:val="32"/>
          <w:u w:val="single"/>
        </w:rPr>
        <w:t></w:t>
      </w:r>
      <w:r>
        <w:rPr>
          <w:rFonts w:ascii="宋体" w:hAnsi="宋体"/>
          <w:szCs w:val="32"/>
        </w:rPr>
        <w:t xml:space="preserve"> </w:t>
      </w:r>
      <w:r>
        <w:rPr>
          <w:rFonts w:eastAsia="仿宋_GB2312"/>
          <w:szCs w:val="32"/>
          <w:u w:val="single"/>
        </w:rPr>
        <w:t>                                                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1.6 </w:t>
      </w:r>
      <w:r>
        <w:rPr>
          <w:rFonts w:eastAsia="黑体" w:hint="eastAsia"/>
          <w:szCs w:val="32"/>
        </w:rPr>
        <w:t>图纸和承包人文件</w:t>
      </w:r>
      <w:r>
        <w:rPr>
          <w:rFonts w:eastAsia="黑体"/>
          <w:szCs w:val="32"/>
        </w:rPr>
        <w:tab/>
      </w:r>
    </w:p>
    <w:p w:rsidR="004F135B" w:rsidRDefault="003F31D8">
      <w:pPr>
        <w:spacing w:line="360" w:lineRule="auto"/>
        <w:ind w:firstLineChars="200" w:firstLine="420"/>
        <w:rPr>
          <w:rFonts w:ascii="宋体" w:hAnsi="宋体"/>
          <w:szCs w:val="32"/>
        </w:rPr>
      </w:pPr>
      <w:r>
        <w:rPr>
          <w:rFonts w:ascii="宋体" w:hAnsi="宋体"/>
          <w:szCs w:val="32"/>
        </w:rPr>
        <w:t xml:space="preserve">1.6.1 </w:t>
      </w:r>
      <w:r>
        <w:rPr>
          <w:rFonts w:ascii="宋体" w:hAnsi="宋体" w:hint="eastAsia"/>
          <w:szCs w:val="32"/>
        </w:rPr>
        <w:t>图纸的提供</w:t>
      </w:r>
    </w:p>
    <w:p w:rsidR="004F135B" w:rsidRDefault="003F31D8">
      <w:pPr>
        <w:spacing w:line="360" w:lineRule="auto"/>
        <w:ind w:firstLineChars="200" w:firstLine="420"/>
        <w:rPr>
          <w:rFonts w:ascii="宋体" w:hAnsi="宋体"/>
          <w:szCs w:val="32"/>
        </w:rPr>
      </w:pPr>
      <w:r>
        <w:rPr>
          <w:rFonts w:ascii="宋体" w:hAnsi="宋体" w:hint="eastAsia"/>
          <w:szCs w:val="32"/>
        </w:rPr>
        <w:t>发包人向承包人提供图纸的期限：</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发包人向承包人提供图纸的数量：</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发包人向承包人提供图纸的内容：</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1.6.4 </w:t>
      </w:r>
      <w:r>
        <w:rPr>
          <w:rFonts w:ascii="宋体" w:hAnsi="宋体" w:hint="eastAsia"/>
          <w:szCs w:val="32"/>
        </w:rPr>
        <w:t>承包人文件</w:t>
      </w:r>
    </w:p>
    <w:p w:rsidR="004F135B" w:rsidRDefault="003F31D8">
      <w:pPr>
        <w:spacing w:line="360" w:lineRule="auto"/>
        <w:ind w:leftChars="284" w:left="596"/>
        <w:jc w:val="left"/>
        <w:rPr>
          <w:rFonts w:eastAsia="仿宋_GB2312"/>
          <w:szCs w:val="32"/>
          <w:u w:val="single"/>
        </w:rPr>
      </w:pPr>
      <w:r>
        <w:rPr>
          <w:rFonts w:ascii="宋体" w:hAnsi="宋体" w:hint="eastAsia"/>
          <w:szCs w:val="32"/>
        </w:rPr>
        <w:t>需要由承包人提供的文件，包括：</w:t>
      </w:r>
      <w:r>
        <w:rPr>
          <w:rFonts w:eastAsia="仿宋_GB2312"/>
          <w:szCs w:val="32"/>
          <w:u w:val="single"/>
        </w:rPr>
        <w:t>          </w:t>
      </w:r>
    </w:p>
    <w:p w:rsidR="004F135B" w:rsidRDefault="003F31D8">
      <w:pPr>
        <w:spacing w:line="360" w:lineRule="auto"/>
        <w:ind w:leftChars="284" w:left="596"/>
        <w:jc w:val="left"/>
        <w:rPr>
          <w:rFonts w:ascii="宋体" w:hAnsi="宋体"/>
          <w:szCs w:val="32"/>
        </w:rPr>
      </w:pPr>
      <w:r>
        <w:rPr>
          <w:rFonts w:eastAsia="仿宋_GB2312"/>
          <w:szCs w:val="32"/>
          <w:u w:val="single"/>
        </w:rPr>
        <w:t xml:space="preserve">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承包人提供的文件的期限为：</w:t>
      </w:r>
      <w:r>
        <w:rPr>
          <w:rFonts w:eastAsia="仿宋_GB2312"/>
          <w:szCs w:val="32"/>
          <w:u w:val="single"/>
        </w:rPr>
        <w:t> 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承包人提供的文件的数量为：</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承包人提供的文件的形式为：</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发包人审批承包人文件的期限：</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1.6.5 </w:t>
      </w:r>
      <w:r>
        <w:rPr>
          <w:rFonts w:ascii="宋体" w:hAnsi="宋体" w:hint="eastAsia"/>
          <w:szCs w:val="32"/>
        </w:rPr>
        <w:t>现场图纸准备</w:t>
      </w:r>
    </w:p>
    <w:p w:rsidR="004F135B" w:rsidRDefault="003F31D8">
      <w:pPr>
        <w:spacing w:line="360" w:lineRule="auto"/>
        <w:ind w:firstLineChars="200" w:firstLine="420"/>
        <w:rPr>
          <w:rFonts w:ascii="宋体" w:hAnsi="宋体"/>
          <w:szCs w:val="32"/>
        </w:rPr>
      </w:pPr>
      <w:r>
        <w:rPr>
          <w:rFonts w:ascii="宋体" w:hAnsi="宋体" w:hint="eastAsia"/>
          <w:szCs w:val="32"/>
        </w:rPr>
        <w:t>关于现场图纸准备的约定：</w:t>
      </w:r>
      <w:r>
        <w:rPr>
          <w:rFonts w:eastAsia="仿宋_GB2312"/>
          <w:szCs w:val="32"/>
          <w:u w:val="single"/>
        </w:rPr>
        <w:t>         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1.7 </w:t>
      </w:r>
      <w:r>
        <w:rPr>
          <w:rFonts w:eastAsia="黑体" w:hint="eastAsia"/>
          <w:szCs w:val="32"/>
        </w:rPr>
        <w:t>联络</w:t>
      </w:r>
    </w:p>
    <w:p w:rsidR="004F135B" w:rsidRDefault="003F31D8">
      <w:pPr>
        <w:spacing w:line="360" w:lineRule="auto"/>
        <w:ind w:firstLineChars="200" w:firstLine="420"/>
        <w:rPr>
          <w:rFonts w:ascii="宋体" w:hAnsi="宋体"/>
          <w:kern w:val="0"/>
          <w:szCs w:val="32"/>
        </w:rPr>
      </w:pPr>
      <w:r>
        <w:rPr>
          <w:rFonts w:ascii="宋体" w:hAnsi="宋体"/>
          <w:kern w:val="0"/>
          <w:szCs w:val="32"/>
        </w:rPr>
        <w:t>1.7.1</w:t>
      </w:r>
      <w:r>
        <w:rPr>
          <w:rFonts w:ascii="宋体" w:hAnsi="宋体" w:hint="eastAsia"/>
          <w:kern w:val="0"/>
          <w:szCs w:val="32"/>
        </w:rPr>
        <w:t>发包人和承包人应当在</w:t>
      </w:r>
      <w:r>
        <w:rPr>
          <w:rFonts w:eastAsia="仿宋_GB2312"/>
          <w:szCs w:val="32"/>
          <w:u w:val="single"/>
        </w:rPr>
        <w:t xml:space="preserve">    </w:t>
      </w:r>
      <w:r>
        <w:rPr>
          <w:rFonts w:ascii="宋体" w:hAnsi="宋体" w:hint="eastAsia"/>
          <w:kern w:val="0"/>
          <w:szCs w:val="32"/>
        </w:rPr>
        <w:t>天内将与合同有关的通知、批准、证明、证书、指示、指令、要求、请求、同意、意见、确定和决定等书面函件送达对方当事人。</w:t>
      </w:r>
    </w:p>
    <w:p w:rsidR="004F135B" w:rsidRDefault="003F31D8">
      <w:pPr>
        <w:spacing w:line="360" w:lineRule="auto"/>
        <w:ind w:firstLineChars="200" w:firstLine="420"/>
        <w:rPr>
          <w:rFonts w:ascii="宋体" w:hAnsi="宋体"/>
          <w:kern w:val="0"/>
          <w:szCs w:val="32"/>
        </w:rPr>
      </w:pPr>
      <w:r>
        <w:rPr>
          <w:rFonts w:ascii="宋体" w:hAnsi="宋体"/>
          <w:kern w:val="0"/>
          <w:szCs w:val="32"/>
        </w:rPr>
        <w:t xml:space="preserve">1.7.2 </w:t>
      </w:r>
      <w:r>
        <w:rPr>
          <w:rFonts w:ascii="宋体" w:hAnsi="宋体" w:hint="eastAsia"/>
          <w:kern w:val="0"/>
          <w:szCs w:val="32"/>
        </w:rPr>
        <w:t>发包人接收文件的地点：</w:t>
      </w:r>
      <w:r>
        <w:rPr>
          <w:rFonts w:eastAsia="仿宋_GB2312"/>
          <w:szCs w:val="32"/>
          <w:u w:val="single"/>
        </w:rPr>
        <w:t>      </w:t>
      </w:r>
      <w:r>
        <w:rPr>
          <w:rFonts w:ascii="宋体" w:hAnsi="宋体" w:hint="eastAsia"/>
          <w:kern w:val="0"/>
          <w:szCs w:val="32"/>
        </w:rPr>
        <w:t>；</w:t>
      </w:r>
    </w:p>
    <w:p w:rsidR="004F135B" w:rsidRDefault="003F31D8">
      <w:pPr>
        <w:spacing w:line="360" w:lineRule="auto"/>
        <w:ind w:firstLineChars="200" w:firstLine="420"/>
        <w:rPr>
          <w:rFonts w:ascii="宋体" w:hAnsi="宋体"/>
          <w:kern w:val="0"/>
          <w:szCs w:val="32"/>
        </w:rPr>
      </w:pPr>
      <w:r>
        <w:rPr>
          <w:rFonts w:ascii="宋体" w:hAnsi="宋体" w:hint="eastAsia"/>
          <w:kern w:val="0"/>
          <w:szCs w:val="32"/>
        </w:rPr>
        <w:t>发包人指定的接收人为：</w:t>
      </w:r>
      <w:r>
        <w:rPr>
          <w:rFonts w:eastAsia="仿宋_GB2312"/>
          <w:szCs w:val="32"/>
          <w:u w:val="single"/>
        </w:rPr>
        <w:t>               </w:t>
      </w:r>
      <w:r>
        <w:rPr>
          <w:rFonts w:ascii="宋体" w:hAnsi="宋体" w:hint="eastAsia"/>
          <w:kern w:val="0"/>
          <w:szCs w:val="32"/>
        </w:rPr>
        <w:t>。</w:t>
      </w:r>
    </w:p>
    <w:p w:rsidR="004F135B" w:rsidRDefault="003F31D8">
      <w:pPr>
        <w:spacing w:line="360" w:lineRule="auto"/>
        <w:ind w:firstLineChars="200" w:firstLine="420"/>
        <w:rPr>
          <w:rFonts w:ascii="宋体" w:hAnsi="宋体"/>
          <w:kern w:val="0"/>
          <w:szCs w:val="32"/>
        </w:rPr>
      </w:pPr>
      <w:r>
        <w:rPr>
          <w:rFonts w:ascii="宋体" w:hAnsi="宋体" w:hint="eastAsia"/>
          <w:kern w:val="0"/>
          <w:szCs w:val="32"/>
        </w:rPr>
        <w:t>承包人接收文件的地点：</w:t>
      </w:r>
      <w:r>
        <w:rPr>
          <w:rFonts w:eastAsia="仿宋_GB2312"/>
          <w:szCs w:val="32"/>
          <w:u w:val="single"/>
        </w:rPr>
        <w:t>             </w:t>
      </w:r>
      <w:r>
        <w:rPr>
          <w:rFonts w:ascii="宋体" w:hAnsi="宋体" w:hint="eastAsia"/>
          <w:kern w:val="0"/>
          <w:szCs w:val="32"/>
        </w:rPr>
        <w:t>；</w:t>
      </w:r>
    </w:p>
    <w:p w:rsidR="004F135B" w:rsidRDefault="003F31D8">
      <w:pPr>
        <w:spacing w:line="360" w:lineRule="auto"/>
        <w:ind w:firstLineChars="200" w:firstLine="420"/>
        <w:rPr>
          <w:rFonts w:ascii="宋体" w:hAnsi="宋体"/>
          <w:kern w:val="0"/>
          <w:szCs w:val="32"/>
        </w:rPr>
      </w:pPr>
      <w:r>
        <w:rPr>
          <w:rFonts w:ascii="宋体" w:hAnsi="宋体" w:hint="eastAsia"/>
          <w:kern w:val="0"/>
          <w:szCs w:val="32"/>
        </w:rPr>
        <w:t>承包人指定的接收人为：</w:t>
      </w:r>
      <w:r>
        <w:rPr>
          <w:rFonts w:eastAsia="仿宋_GB2312"/>
          <w:szCs w:val="32"/>
          <w:u w:val="single"/>
        </w:rPr>
        <w:t>             </w:t>
      </w:r>
      <w:r>
        <w:rPr>
          <w:rFonts w:ascii="宋体" w:hAnsi="宋体" w:hint="eastAsia"/>
          <w:kern w:val="0"/>
          <w:szCs w:val="32"/>
        </w:rPr>
        <w:t>。</w:t>
      </w:r>
    </w:p>
    <w:p w:rsidR="004F135B" w:rsidRDefault="003F31D8">
      <w:pPr>
        <w:spacing w:line="360" w:lineRule="auto"/>
        <w:ind w:firstLineChars="200" w:firstLine="420"/>
        <w:rPr>
          <w:rFonts w:ascii="宋体" w:hAnsi="宋体"/>
          <w:kern w:val="0"/>
          <w:szCs w:val="32"/>
        </w:rPr>
      </w:pPr>
      <w:r>
        <w:rPr>
          <w:rFonts w:ascii="宋体" w:hAnsi="宋体" w:hint="eastAsia"/>
          <w:kern w:val="0"/>
          <w:szCs w:val="32"/>
        </w:rPr>
        <w:t>监理人接收文件的地点：</w:t>
      </w:r>
      <w:r>
        <w:rPr>
          <w:rFonts w:eastAsia="仿宋_GB2312"/>
          <w:szCs w:val="32"/>
          <w:u w:val="single"/>
        </w:rPr>
        <w:t>            </w:t>
      </w:r>
      <w:r>
        <w:rPr>
          <w:rFonts w:ascii="宋体" w:hAnsi="宋体" w:hint="eastAsia"/>
          <w:kern w:val="0"/>
          <w:szCs w:val="32"/>
        </w:rPr>
        <w:t>；</w:t>
      </w:r>
    </w:p>
    <w:p w:rsidR="004F135B" w:rsidRDefault="003F31D8">
      <w:pPr>
        <w:spacing w:line="360" w:lineRule="auto"/>
        <w:ind w:firstLineChars="200" w:firstLine="420"/>
        <w:rPr>
          <w:rFonts w:ascii="宋体" w:hAnsi="宋体"/>
          <w:kern w:val="0"/>
          <w:szCs w:val="32"/>
        </w:rPr>
      </w:pPr>
      <w:r>
        <w:rPr>
          <w:rFonts w:ascii="宋体" w:hAnsi="宋体" w:hint="eastAsia"/>
          <w:kern w:val="0"/>
          <w:szCs w:val="32"/>
        </w:rPr>
        <w:t>监理人指定的接收人为：</w:t>
      </w:r>
      <w:r>
        <w:rPr>
          <w:rFonts w:eastAsia="仿宋_GB2312"/>
          <w:szCs w:val="32"/>
          <w:u w:val="single"/>
        </w:rPr>
        <w:t>            </w:t>
      </w:r>
      <w:r>
        <w:rPr>
          <w:rFonts w:ascii="宋体" w:hAnsi="宋体" w:hint="eastAsia"/>
          <w:kern w:val="0"/>
          <w:szCs w:val="32"/>
        </w:rPr>
        <w:t>。</w:t>
      </w:r>
    </w:p>
    <w:p w:rsidR="004F135B" w:rsidRDefault="003F31D8">
      <w:pPr>
        <w:spacing w:after="120" w:line="360" w:lineRule="auto"/>
        <w:ind w:firstLineChars="200" w:firstLine="420"/>
        <w:outlineLvl w:val="0"/>
        <w:rPr>
          <w:rFonts w:eastAsia="黑体"/>
          <w:szCs w:val="32"/>
        </w:rPr>
      </w:pPr>
      <w:r>
        <w:rPr>
          <w:rFonts w:eastAsia="黑体"/>
          <w:szCs w:val="32"/>
        </w:rPr>
        <w:lastRenderedPageBreak/>
        <w:t xml:space="preserve">1.10 </w:t>
      </w:r>
      <w:r>
        <w:rPr>
          <w:rFonts w:eastAsia="黑体" w:hint="eastAsia"/>
          <w:szCs w:val="32"/>
        </w:rPr>
        <w:t>交通运输</w:t>
      </w:r>
    </w:p>
    <w:p w:rsidR="004F135B" w:rsidRDefault="003F31D8">
      <w:pPr>
        <w:spacing w:line="360" w:lineRule="auto"/>
        <w:ind w:firstLineChars="200" w:firstLine="420"/>
        <w:outlineLvl w:val="0"/>
        <w:rPr>
          <w:rFonts w:ascii="宋体" w:hAnsi="宋体"/>
          <w:szCs w:val="32"/>
        </w:rPr>
      </w:pPr>
      <w:r>
        <w:rPr>
          <w:rFonts w:ascii="宋体" w:hAnsi="宋体"/>
          <w:szCs w:val="32"/>
        </w:rPr>
        <w:t xml:space="preserve">1.10.1 </w:t>
      </w:r>
      <w:r>
        <w:rPr>
          <w:rFonts w:ascii="宋体" w:hAnsi="宋体" w:hint="eastAsia"/>
          <w:szCs w:val="32"/>
        </w:rPr>
        <w:t>出入现场的权利</w:t>
      </w:r>
    </w:p>
    <w:p w:rsidR="004F135B" w:rsidRDefault="003F31D8">
      <w:pPr>
        <w:spacing w:line="360" w:lineRule="auto"/>
        <w:ind w:leftChars="284" w:left="596"/>
        <w:rPr>
          <w:rFonts w:eastAsia="仿宋_GB2312"/>
          <w:szCs w:val="32"/>
          <w:u w:val="single"/>
        </w:rPr>
      </w:pPr>
      <w:r>
        <w:rPr>
          <w:rFonts w:eastAsia="仿宋_GB2312" w:hint="eastAsia"/>
          <w:szCs w:val="32"/>
        </w:rPr>
        <w:t>关于出入现场的权利的约定：</w:t>
      </w:r>
      <w:r>
        <w:rPr>
          <w:rFonts w:eastAsia="仿宋_GB2312"/>
          <w:szCs w:val="32"/>
          <w:u w:val="single"/>
        </w:rPr>
        <w:t>  </w:t>
      </w:r>
    </w:p>
    <w:p w:rsidR="004F135B" w:rsidRDefault="003F31D8">
      <w:pPr>
        <w:spacing w:line="360" w:lineRule="auto"/>
        <w:rPr>
          <w:rFonts w:eastAsia="仿宋_GB2312"/>
          <w:szCs w:val="32"/>
        </w:rPr>
      </w:pPr>
      <w:r>
        <w:rPr>
          <w:rFonts w:eastAsia="仿宋_GB2312"/>
          <w:szCs w:val="32"/>
          <w:u w:val="single"/>
        </w:rPr>
        <w:t>                             </w:t>
      </w:r>
      <w:r>
        <w:rPr>
          <w:rFonts w:eastAsia="仿宋_GB2312" w:hint="eastAsia"/>
          <w:szCs w:val="32"/>
        </w:rPr>
        <w:t>。</w:t>
      </w:r>
    </w:p>
    <w:p w:rsidR="004F135B" w:rsidRDefault="003F31D8">
      <w:pPr>
        <w:spacing w:line="360" w:lineRule="auto"/>
        <w:ind w:firstLineChars="200" w:firstLine="420"/>
        <w:jc w:val="left"/>
        <w:outlineLvl w:val="0"/>
        <w:rPr>
          <w:rFonts w:eastAsia="仿宋_GB2312"/>
          <w:szCs w:val="32"/>
        </w:rPr>
      </w:pPr>
      <w:r>
        <w:rPr>
          <w:rFonts w:eastAsia="仿宋_GB2312"/>
          <w:szCs w:val="32"/>
        </w:rPr>
        <w:t xml:space="preserve">1.10.3 </w:t>
      </w:r>
      <w:r>
        <w:rPr>
          <w:rFonts w:eastAsia="仿宋_GB2312" w:hint="eastAsia"/>
          <w:szCs w:val="32"/>
        </w:rPr>
        <w:t>场内交通</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关于场外交通和场内交通的边界的约定：</w:t>
      </w:r>
      <w:r>
        <w:rPr>
          <w:rFonts w:eastAsia="仿宋_GB2312"/>
          <w:szCs w:val="32"/>
          <w:u w:val="single"/>
        </w:rPr>
        <w:t>        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关于发包人向承包人免费提供满足工程施工需要的场内道路和交通设施的约定：</w:t>
      </w:r>
      <w:proofErr w:type="gramStart"/>
      <w:r>
        <w:rPr>
          <w:rFonts w:eastAsia="仿宋_GB2312"/>
          <w:szCs w:val="32"/>
          <w:u w:val="single"/>
        </w:rPr>
        <w:t xml:space="preserve">  </w:t>
      </w:r>
      <w:proofErr w:type="gramEnd"/>
      <w:r>
        <w:rPr>
          <w:rFonts w:eastAsia="仿宋_GB2312"/>
          <w:szCs w:val="32"/>
          <w:u w:val="single"/>
        </w:rPr>
        <w:t>                                      </w:t>
      </w:r>
      <w:r>
        <w:rPr>
          <w:rFonts w:eastAsia="仿宋_GB2312" w:hint="eastAsia"/>
          <w:szCs w:val="32"/>
        </w:rPr>
        <w:t>。</w:t>
      </w:r>
      <w:r>
        <w:rPr>
          <w:rFonts w:eastAsia="仿宋_GB2312"/>
          <w:szCs w:val="32"/>
        </w:rPr>
        <w:t xml:space="preserve">  </w:t>
      </w:r>
    </w:p>
    <w:p w:rsidR="004F135B" w:rsidRDefault="003F31D8">
      <w:pPr>
        <w:spacing w:line="360" w:lineRule="auto"/>
        <w:ind w:firstLineChars="200" w:firstLine="420"/>
        <w:jc w:val="left"/>
        <w:rPr>
          <w:rFonts w:eastAsia="仿宋_GB2312"/>
          <w:szCs w:val="32"/>
        </w:rPr>
      </w:pPr>
      <w:r>
        <w:rPr>
          <w:rFonts w:eastAsia="仿宋_GB2312"/>
          <w:szCs w:val="32"/>
        </w:rPr>
        <w:t>1.10.4</w:t>
      </w:r>
      <w:r>
        <w:rPr>
          <w:rFonts w:eastAsia="仿宋_GB2312" w:hint="eastAsia"/>
          <w:szCs w:val="32"/>
        </w:rPr>
        <w:t>超大件和超重件的运输</w:t>
      </w:r>
    </w:p>
    <w:p w:rsidR="004F135B" w:rsidRDefault="003F31D8">
      <w:pPr>
        <w:spacing w:line="360" w:lineRule="auto"/>
        <w:ind w:firstLineChars="200" w:firstLine="420"/>
        <w:jc w:val="left"/>
        <w:rPr>
          <w:rFonts w:eastAsia="仿宋_GB2312"/>
          <w:szCs w:val="32"/>
        </w:rPr>
      </w:pPr>
      <w:r>
        <w:rPr>
          <w:rFonts w:eastAsia="仿宋_GB2312" w:hint="eastAsia"/>
          <w:szCs w:val="32"/>
        </w:rPr>
        <w:t>运输超大件或超重件所需的道路和桥梁临时加固改造费用和其他有关费用由</w:t>
      </w:r>
      <w:r>
        <w:rPr>
          <w:rFonts w:eastAsia="仿宋_GB2312"/>
          <w:szCs w:val="32"/>
          <w:u w:val="single"/>
        </w:rPr>
        <w:t xml:space="preserve">              </w:t>
      </w:r>
      <w:r>
        <w:rPr>
          <w:rFonts w:eastAsia="仿宋_GB2312" w:hint="eastAsia"/>
          <w:szCs w:val="32"/>
        </w:rPr>
        <w:t>承担。</w:t>
      </w:r>
    </w:p>
    <w:p w:rsidR="004F135B" w:rsidRDefault="003F31D8">
      <w:pPr>
        <w:spacing w:after="120" w:line="360" w:lineRule="auto"/>
        <w:ind w:firstLineChars="200" w:firstLine="420"/>
        <w:outlineLvl w:val="0"/>
        <w:rPr>
          <w:rFonts w:eastAsia="黑体"/>
          <w:szCs w:val="32"/>
        </w:rPr>
      </w:pPr>
      <w:r>
        <w:rPr>
          <w:rFonts w:eastAsia="黑体"/>
          <w:szCs w:val="32"/>
        </w:rPr>
        <w:t xml:space="preserve">1.11 </w:t>
      </w:r>
      <w:r>
        <w:rPr>
          <w:rFonts w:eastAsia="黑体" w:hint="eastAsia"/>
          <w:szCs w:val="32"/>
        </w:rPr>
        <w:t>知识产权</w:t>
      </w:r>
    </w:p>
    <w:p w:rsidR="004F135B" w:rsidRDefault="003F31D8">
      <w:pPr>
        <w:spacing w:line="360" w:lineRule="auto"/>
        <w:ind w:firstLineChars="200" w:firstLine="420"/>
        <w:rPr>
          <w:rFonts w:eastAsia="仿宋_GB2312"/>
          <w:szCs w:val="32"/>
          <w:u w:val="single"/>
        </w:rPr>
      </w:pPr>
      <w:r>
        <w:rPr>
          <w:rFonts w:ascii="宋体" w:hAnsi="宋体"/>
          <w:szCs w:val="32"/>
        </w:rPr>
        <w:t>1.11.1</w:t>
      </w:r>
      <w:r>
        <w:rPr>
          <w:rFonts w:ascii="宋体" w:hAnsi="宋体" w:hint="eastAsia"/>
          <w:szCs w:val="32"/>
        </w:rPr>
        <w:t>关于发包人提供给承包人的图纸、发包人为实施工程自行编制或委托编制的技术规范以及反映发包人关于合同要求或其他类似性质的文件的著作</w:t>
      </w:r>
      <w:r>
        <w:rPr>
          <w:rFonts w:ascii="宋体" w:hAnsi="宋体" w:hint="eastAsia"/>
          <w:szCs w:val="32"/>
        </w:rPr>
        <w:t>权的归属：</w:t>
      </w:r>
      <w:r>
        <w:rPr>
          <w:rFonts w:eastAsia="仿宋_GB2312"/>
          <w:szCs w:val="32"/>
          <w:u w:val="single"/>
        </w:rPr>
        <w:t>                     </w:t>
      </w:r>
    </w:p>
    <w:p w:rsidR="004F135B" w:rsidRDefault="003F31D8">
      <w:pPr>
        <w:spacing w:line="360" w:lineRule="auto"/>
        <w:rPr>
          <w:rFonts w:ascii="宋体" w:hAnsi="宋体"/>
          <w:szCs w:val="32"/>
        </w:rPr>
      </w:pPr>
      <w:r>
        <w:rPr>
          <w:rFonts w:eastAsia="仿宋_GB2312"/>
          <w:szCs w:val="32"/>
          <w:u w:val="single"/>
        </w:rPr>
        <w:t xml:space="preserve">                                   </w:t>
      </w:r>
      <w:r>
        <w:rPr>
          <w:rFonts w:ascii="宋体" w:hAnsi="宋体" w:hint="eastAsia"/>
          <w:szCs w:val="32"/>
        </w:rPr>
        <w:t>。</w:t>
      </w:r>
    </w:p>
    <w:p w:rsidR="004F135B" w:rsidRDefault="003F31D8">
      <w:pPr>
        <w:spacing w:line="360" w:lineRule="auto"/>
        <w:ind w:leftChars="284" w:left="596"/>
        <w:rPr>
          <w:rFonts w:ascii="宋体" w:hAnsi="宋体"/>
          <w:szCs w:val="32"/>
        </w:rPr>
      </w:pPr>
      <w:r>
        <w:rPr>
          <w:rFonts w:ascii="宋体" w:hAnsi="宋体" w:hint="eastAsia"/>
          <w:szCs w:val="32"/>
        </w:rPr>
        <w:t>关于发包人提供的上述文件的使用限制的要求：</w:t>
      </w:r>
      <w:r>
        <w:rPr>
          <w:rFonts w:eastAsia="仿宋_GB2312"/>
          <w:szCs w:val="32"/>
          <w:u w:val="single"/>
        </w:rPr>
        <w:t xml:space="preserve">             </w:t>
      </w:r>
    </w:p>
    <w:p w:rsidR="004F135B" w:rsidRDefault="003F31D8">
      <w:pPr>
        <w:spacing w:line="360" w:lineRule="auto"/>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leftChars="284" w:left="596"/>
        <w:outlineLvl w:val="0"/>
        <w:rPr>
          <w:rFonts w:ascii="宋体" w:hAnsi="宋体"/>
          <w:szCs w:val="32"/>
        </w:rPr>
      </w:pPr>
      <w:r>
        <w:rPr>
          <w:rFonts w:ascii="宋体" w:hAnsi="宋体"/>
          <w:szCs w:val="32"/>
        </w:rPr>
        <w:t xml:space="preserve">1.11.2 </w:t>
      </w:r>
      <w:r>
        <w:rPr>
          <w:rFonts w:ascii="宋体" w:hAnsi="宋体" w:hint="eastAsia"/>
          <w:szCs w:val="32"/>
        </w:rPr>
        <w:t>关于承包人为实施工程所编制文件的著作权的归属：</w:t>
      </w:r>
      <w:r>
        <w:rPr>
          <w:rFonts w:eastAsia="仿宋_GB2312"/>
          <w:szCs w:val="32"/>
          <w:u w:val="single"/>
        </w:rPr>
        <w:t xml:space="preserve">    </w:t>
      </w:r>
    </w:p>
    <w:p w:rsidR="004F135B" w:rsidRDefault="003F31D8">
      <w:pPr>
        <w:spacing w:line="360" w:lineRule="auto"/>
        <w:rPr>
          <w:rFonts w:ascii="宋体" w:hAnsi="宋体"/>
          <w:szCs w:val="32"/>
        </w:rPr>
      </w:pP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ascii="宋体" w:hAnsi="宋体" w:hint="eastAsia"/>
          <w:szCs w:val="32"/>
        </w:rPr>
        <w:t>关于承包人提供的上</w:t>
      </w:r>
      <w:r>
        <w:rPr>
          <w:rFonts w:ascii="宋体" w:hAnsi="宋体" w:hint="eastAsia"/>
          <w:szCs w:val="32"/>
        </w:rPr>
        <w:t>述文件的使用限制的要求：</w:t>
      </w:r>
      <w:r>
        <w:rPr>
          <w:rFonts w:eastAsia="仿宋_GB2312"/>
          <w:szCs w:val="32"/>
          <w:u w:val="single"/>
        </w:rPr>
        <w:t>   </w:t>
      </w:r>
    </w:p>
    <w:p w:rsidR="004F135B" w:rsidRDefault="003F31D8">
      <w:pPr>
        <w:spacing w:line="360" w:lineRule="auto"/>
        <w:rPr>
          <w:rFonts w:ascii="宋体" w:hAnsi="宋体"/>
          <w:szCs w:val="32"/>
        </w:rPr>
      </w:pPr>
      <w:r>
        <w:rPr>
          <w:rFonts w:eastAsia="仿宋_GB2312"/>
          <w:szCs w:val="32"/>
          <w:u w:val="single"/>
        </w:rPr>
        <w:t xml:space="preserve">                                   </w:t>
      </w:r>
      <w:r>
        <w:rPr>
          <w:rFonts w:ascii="宋体" w:hAnsi="宋体" w:hint="eastAsia"/>
          <w:szCs w:val="32"/>
        </w:rPr>
        <w:t>。</w:t>
      </w:r>
    </w:p>
    <w:p w:rsidR="004F135B" w:rsidRDefault="003F31D8">
      <w:pPr>
        <w:spacing w:line="360" w:lineRule="auto"/>
        <w:ind w:firstLineChars="200" w:firstLine="420"/>
        <w:outlineLvl w:val="0"/>
        <w:rPr>
          <w:rFonts w:ascii="宋体" w:hAnsi="宋体"/>
          <w:kern w:val="0"/>
          <w:szCs w:val="32"/>
        </w:rPr>
      </w:pPr>
      <w:r>
        <w:rPr>
          <w:rFonts w:ascii="宋体" w:hAnsi="宋体"/>
          <w:szCs w:val="32"/>
        </w:rPr>
        <w:t xml:space="preserve">1.11.4 </w:t>
      </w:r>
      <w:r>
        <w:rPr>
          <w:rFonts w:ascii="宋体" w:hAnsi="宋体" w:hint="eastAsia"/>
          <w:szCs w:val="32"/>
        </w:rPr>
        <w:t>承包人在施工过程中所采用的专利、专有技术、技术秘密的使用费的承担方式：</w:t>
      </w:r>
      <w:r>
        <w:rPr>
          <w:rFonts w:eastAsia="仿宋_GB2312"/>
          <w:szCs w:val="32"/>
          <w:u w:val="single"/>
        </w:rPr>
        <w:t xml:space="preserve">                            </w:t>
      </w:r>
      <w:r>
        <w:rPr>
          <w:rFonts w:ascii="宋体" w:hAnsi="宋体" w:hint="eastAsia"/>
          <w:kern w:val="0"/>
          <w:szCs w:val="32"/>
        </w:rPr>
        <w:t>。</w:t>
      </w:r>
    </w:p>
    <w:p w:rsidR="004F135B" w:rsidRDefault="003F31D8">
      <w:pPr>
        <w:spacing w:after="120" w:line="360" w:lineRule="auto"/>
        <w:ind w:firstLineChars="200" w:firstLine="420"/>
        <w:rPr>
          <w:rFonts w:eastAsia="黑体"/>
          <w:szCs w:val="32"/>
        </w:rPr>
      </w:pPr>
      <w:r>
        <w:rPr>
          <w:rFonts w:eastAsia="黑体"/>
          <w:szCs w:val="32"/>
        </w:rPr>
        <w:t>1.13</w:t>
      </w:r>
      <w:r>
        <w:rPr>
          <w:rFonts w:eastAsia="黑体" w:hint="eastAsia"/>
          <w:szCs w:val="32"/>
        </w:rPr>
        <w:t>工程量清单错误的修正</w:t>
      </w:r>
    </w:p>
    <w:p w:rsidR="004F135B" w:rsidRDefault="003F31D8">
      <w:pPr>
        <w:spacing w:line="360" w:lineRule="auto"/>
        <w:ind w:firstLineChars="200" w:firstLine="420"/>
        <w:rPr>
          <w:rFonts w:ascii="宋体" w:hAnsi="宋体"/>
          <w:szCs w:val="32"/>
        </w:rPr>
      </w:pPr>
      <w:r>
        <w:rPr>
          <w:rFonts w:ascii="宋体" w:hAnsi="宋体" w:hint="eastAsia"/>
          <w:szCs w:val="32"/>
        </w:rPr>
        <w:t>出现工程量清单错误时，是否调整合同价格：</w:t>
      </w:r>
      <w:r>
        <w:rPr>
          <w:rFonts w:eastAsia="仿宋_GB2312"/>
          <w:szCs w:val="32"/>
          <w:u w:val="single"/>
        </w:rPr>
        <w:t xml:space="preserve">            </w:t>
      </w:r>
      <w:r>
        <w:rPr>
          <w:rFonts w:ascii="宋体" w:hAnsi="宋体" w:hint="eastAsia"/>
          <w:kern w:val="0"/>
          <w:szCs w:val="32"/>
        </w:rPr>
        <w:t>。</w:t>
      </w:r>
    </w:p>
    <w:p w:rsidR="004F135B" w:rsidRDefault="003F31D8">
      <w:pPr>
        <w:spacing w:line="360" w:lineRule="auto"/>
        <w:ind w:firstLineChars="200" w:firstLine="420"/>
        <w:rPr>
          <w:rFonts w:eastAsia="仿宋_GB2312"/>
          <w:szCs w:val="32"/>
          <w:u w:val="single"/>
        </w:rPr>
      </w:pPr>
      <w:r>
        <w:rPr>
          <w:rFonts w:ascii="宋体" w:hAnsi="宋体" w:hint="eastAsia"/>
          <w:szCs w:val="32"/>
        </w:rPr>
        <w:t>允许调整合同价格的工程量偏差范围：</w:t>
      </w:r>
      <w:r>
        <w:rPr>
          <w:rFonts w:eastAsia="仿宋_GB2312"/>
          <w:szCs w:val="32"/>
          <w:u w:val="single"/>
        </w:rPr>
        <w:t xml:space="preserve">                  </w:t>
      </w:r>
    </w:p>
    <w:p w:rsidR="004F135B" w:rsidRDefault="003F31D8">
      <w:pPr>
        <w:spacing w:line="360" w:lineRule="auto"/>
        <w:rPr>
          <w:rFonts w:ascii="宋体" w:hAnsi="宋体"/>
          <w:szCs w:val="32"/>
        </w:rPr>
      </w:pPr>
      <w:r>
        <w:rPr>
          <w:rFonts w:eastAsia="仿宋_GB2312"/>
          <w:szCs w:val="32"/>
          <w:u w:val="single"/>
        </w:rPr>
        <w:t xml:space="preserve">                                                       </w:t>
      </w:r>
      <w:r>
        <w:rPr>
          <w:rFonts w:ascii="宋体" w:hAnsi="宋体" w:hint="eastAsia"/>
          <w:kern w:val="0"/>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2. </w:t>
      </w:r>
      <w:r>
        <w:rPr>
          <w:rFonts w:ascii="Times New Roman" w:eastAsia="黑体" w:hAnsi="Times New Roman" w:hint="eastAsia"/>
          <w:b w:val="0"/>
          <w:szCs w:val="32"/>
        </w:rPr>
        <w:t>发包人</w:t>
      </w:r>
    </w:p>
    <w:p w:rsidR="004F135B" w:rsidRDefault="003F31D8">
      <w:pPr>
        <w:spacing w:after="120" w:line="360" w:lineRule="auto"/>
        <w:ind w:firstLineChars="200" w:firstLine="420"/>
        <w:outlineLvl w:val="0"/>
        <w:rPr>
          <w:rFonts w:eastAsia="黑体"/>
          <w:szCs w:val="32"/>
        </w:rPr>
      </w:pPr>
      <w:r>
        <w:rPr>
          <w:rFonts w:eastAsia="黑体"/>
          <w:szCs w:val="32"/>
        </w:rPr>
        <w:t xml:space="preserve">2.2 </w:t>
      </w:r>
      <w:r>
        <w:rPr>
          <w:rFonts w:eastAsia="黑体" w:hint="eastAsia"/>
          <w:szCs w:val="32"/>
        </w:rPr>
        <w:t>发包人代表</w:t>
      </w:r>
    </w:p>
    <w:p w:rsidR="004F135B" w:rsidRDefault="003F31D8">
      <w:pPr>
        <w:spacing w:line="360" w:lineRule="auto"/>
        <w:ind w:firstLineChars="200" w:firstLine="420"/>
        <w:rPr>
          <w:rFonts w:ascii="宋体" w:hAnsi="宋体"/>
          <w:szCs w:val="32"/>
        </w:rPr>
      </w:pPr>
      <w:r>
        <w:rPr>
          <w:rFonts w:ascii="宋体" w:hAnsi="宋体" w:hint="eastAsia"/>
          <w:szCs w:val="32"/>
        </w:rPr>
        <w:lastRenderedPageBreak/>
        <w:t>发包人代表：</w:t>
      </w:r>
    </w:p>
    <w:p w:rsidR="004F135B" w:rsidRDefault="003F31D8">
      <w:pPr>
        <w:spacing w:line="360" w:lineRule="auto"/>
        <w:ind w:firstLineChars="200" w:firstLine="420"/>
        <w:rPr>
          <w:rFonts w:ascii="宋体" w:hAnsi="宋体"/>
          <w:szCs w:val="32"/>
        </w:rPr>
      </w:pPr>
      <w:r>
        <w:rPr>
          <w:rFonts w:ascii="宋体" w:hAnsi="宋体" w:hint="eastAsia"/>
          <w:szCs w:val="32"/>
        </w:rPr>
        <w:t>姓</w:t>
      </w:r>
      <w:r>
        <w:rPr>
          <w:rFonts w:ascii="宋体" w:hAnsi="宋体"/>
          <w:szCs w:val="32"/>
        </w:rPr>
        <w:t xml:space="preserve">    </w:t>
      </w:r>
      <w:r>
        <w:rPr>
          <w:rFonts w:ascii="宋体" w:hAnsi="宋体" w:hint="eastAsia"/>
          <w:szCs w:val="32"/>
        </w:rPr>
        <w:t>名：</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身份证号：</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职</w:t>
      </w:r>
      <w:r>
        <w:rPr>
          <w:rFonts w:ascii="宋体" w:hAnsi="宋体"/>
          <w:szCs w:val="32"/>
        </w:rPr>
        <w:t xml:space="preserve">    </w:t>
      </w:r>
      <w:proofErr w:type="gramStart"/>
      <w:r>
        <w:rPr>
          <w:rFonts w:ascii="宋体" w:hAnsi="宋体" w:hint="eastAsia"/>
          <w:szCs w:val="32"/>
        </w:rPr>
        <w:t>务</w:t>
      </w:r>
      <w:proofErr w:type="gramEnd"/>
      <w:r>
        <w:rPr>
          <w:rFonts w:ascii="宋体" w:hAnsi="宋体" w:hint="eastAsia"/>
          <w:szCs w:val="32"/>
        </w:rPr>
        <w:t>：</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联系电话：</w:t>
      </w:r>
      <w:r>
        <w:rPr>
          <w:rFonts w:eastAsia="仿宋_GB2312"/>
          <w:szCs w:val="32"/>
          <w:u w:val="single"/>
        </w:rPr>
        <w:t>  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xml:space="preserve">  </w:t>
      </w:r>
      <w:proofErr w:type="gramStart"/>
      <w:r>
        <w:rPr>
          <w:rFonts w:eastAsia="仿宋_GB2312"/>
          <w:szCs w:val="32"/>
          <w:u w:val="single"/>
        </w:rPr>
        <w:t xml:space="preserve">  </w:t>
      </w:r>
      <w:proofErr w:type="gramEnd"/>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ascii="宋体" w:hAnsi="宋体" w:hint="eastAsia"/>
          <w:szCs w:val="32"/>
        </w:rPr>
        <w:t>发包人对发包人代表的授权范围如下：</w:t>
      </w:r>
      <w:r>
        <w:rPr>
          <w:rFonts w:eastAsia="仿宋_GB2312"/>
          <w:szCs w:val="32"/>
          <w:u w:val="single"/>
        </w:rPr>
        <w:t>     </w:t>
      </w:r>
    </w:p>
    <w:p w:rsidR="004F135B" w:rsidRDefault="003F31D8">
      <w:pPr>
        <w:spacing w:line="360" w:lineRule="auto"/>
        <w:rPr>
          <w:rFonts w:eastAsia="仿宋_GB2312"/>
          <w:b/>
          <w:szCs w:val="32"/>
        </w:rPr>
      </w:pPr>
      <w:r>
        <w:rPr>
          <w:rFonts w:eastAsia="仿宋_GB2312"/>
          <w:szCs w:val="32"/>
          <w:u w:val="single"/>
        </w:rPr>
        <w:t xml:space="preserve">   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2.4 </w:t>
      </w:r>
      <w:r>
        <w:rPr>
          <w:rFonts w:eastAsia="黑体" w:hint="eastAsia"/>
          <w:szCs w:val="32"/>
        </w:rPr>
        <w:t>施工现场、施工条件和基础资料的提供</w:t>
      </w:r>
    </w:p>
    <w:p w:rsidR="004F135B" w:rsidRDefault="003F31D8">
      <w:pPr>
        <w:spacing w:line="360" w:lineRule="auto"/>
        <w:ind w:firstLineChars="200" w:firstLine="420"/>
        <w:rPr>
          <w:rFonts w:ascii="宋体" w:hAnsi="宋体"/>
          <w:szCs w:val="32"/>
        </w:rPr>
      </w:pPr>
      <w:r>
        <w:rPr>
          <w:rFonts w:ascii="宋体" w:hAnsi="宋体"/>
          <w:szCs w:val="32"/>
        </w:rPr>
        <w:t xml:space="preserve">2.4.1 </w:t>
      </w:r>
      <w:r>
        <w:rPr>
          <w:rFonts w:ascii="宋体" w:hAnsi="宋体" w:hint="eastAsia"/>
          <w:szCs w:val="32"/>
        </w:rPr>
        <w:t>提供施工现场</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关于发包人移交施工现场的期限要求：</w:t>
      </w:r>
      <w:r>
        <w:rPr>
          <w:rFonts w:eastAsia="仿宋_GB2312"/>
          <w:szCs w:val="32"/>
          <w:u w:val="single"/>
        </w:rPr>
        <w:t>             </w:t>
      </w:r>
      <w:r>
        <w:rPr>
          <w:rFonts w:ascii="宋体" w:hAnsi="宋体"/>
          <w:szCs w:val="32"/>
        </w:rPr>
        <w:t xml:space="preserve">     </w:t>
      </w:r>
      <w:r>
        <w:rPr>
          <w:rFonts w:eastAsia="仿宋_GB2312"/>
          <w:szCs w:val="32"/>
          <w:u w:val="single"/>
        </w:rPr>
        <w:t xml:space="preserve">                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2.4.2 </w:t>
      </w:r>
      <w:r>
        <w:rPr>
          <w:rFonts w:ascii="宋体" w:hAnsi="宋体" w:hint="eastAsia"/>
          <w:szCs w:val="32"/>
        </w:rPr>
        <w:t>提供施工条件</w:t>
      </w:r>
    </w:p>
    <w:p w:rsidR="004F135B" w:rsidRDefault="003F31D8">
      <w:pPr>
        <w:spacing w:line="360" w:lineRule="auto"/>
        <w:ind w:firstLineChars="200" w:firstLine="420"/>
        <w:rPr>
          <w:rFonts w:eastAsia="仿宋_GB2312"/>
          <w:szCs w:val="32"/>
          <w:u w:val="single"/>
        </w:rPr>
      </w:pPr>
      <w:r>
        <w:rPr>
          <w:rFonts w:ascii="宋体" w:hAnsi="宋体" w:hint="eastAsia"/>
          <w:szCs w:val="32"/>
        </w:rPr>
        <w:t>关于发包人应负责提供施工所需要的条件，包括：</w:t>
      </w:r>
      <w:r>
        <w:rPr>
          <w:rFonts w:eastAsia="仿宋_GB2312"/>
          <w:szCs w:val="32"/>
          <w:u w:val="single"/>
        </w:rPr>
        <w:t xml:space="preserve">        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2.5 </w:t>
      </w:r>
      <w:r>
        <w:rPr>
          <w:rFonts w:eastAsia="黑体" w:hint="eastAsia"/>
          <w:szCs w:val="32"/>
        </w:rPr>
        <w:t>资金来源证明及支付担保</w:t>
      </w:r>
    </w:p>
    <w:p w:rsidR="004F135B" w:rsidRDefault="003F31D8">
      <w:pPr>
        <w:spacing w:line="360" w:lineRule="auto"/>
        <w:ind w:firstLineChars="200" w:firstLine="420"/>
        <w:rPr>
          <w:rFonts w:ascii="宋体" w:hAnsi="宋体"/>
          <w:szCs w:val="32"/>
        </w:rPr>
      </w:pPr>
      <w:r>
        <w:rPr>
          <w:rFonts w:ascii="宋体" w:hAnsi="宋体" w:hint="eastAsia"/>
          <w:szCs w:val="32"/>
        </w:rPr>
        <w:t>发包人提供资金来源证明的期限要求：</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发包人是否提供支付担保：</w:t>
      </w:r>
      <w:r>
        <w:rPr>
          <w:rFonts w:eastAsia="仿宋_GB2312"/>
          <w:szCs w:val="32"/>
          <w:u w:val="single"/>
        </w:rPr>
        <w:t xml:space="preserve">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ascii="宋体" w:hAnsi="宋体" w:hint="eastAsia"/>
          <w:szCs w:val="32"/>
        </w:rPr>
        <w:t>发包人提供支付担保的形式：</w:t>
      </w:r>
      <w:r>
        <w:rPr>
          <w:rFonts w:eastAsia="仿宋_GB2312"/>
          <w:szCs w:val="32"/>
          <w:u w:val="single"/>
        </w:rPr>
        <w:t>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3. </w:t>
      </w:r>
      <w:r>
        <w:rPr>
          <w:rFonts w:ascii="Times New Roman" w:eastAsia="黑体" w:hAnsi="Times New Roman" w:hint="eastAsia"/>
          <w:b w:val="0"/>
          <w:szCs w:val="32"/>
        </w:rPr>
        <w:t>承包人</w:t>
      </w:r>
    </w:p>
    <w:p w:rsidR="004F135B" w:rsidRDefault="003F31D8">
      <w:pPr>
        <w:spacing w:after="120" w:line="360" w:lineRule="auto"/>
        <w:ind w:firstLineChars="200" w:firstLine="420"/>
        <w:rPr>
          <w:rFonts w:eastAsia="黑体"/>
          <w:szCs w:val="32"/>
        </w:rPr>
      </w:pPr>
      <w:r>
        <w:rPr>
          <w:rFonts w:eastAsia="黑体"/>
          <w:szCs w:val="32"/>
        </w:rPr>
        <w:t xml:space="preserve">3.1 </w:t>
      </w:r>
      <w:r>
        <w:rPr>
          <w:rFonts w:eastAsia="黑体" w:hint="eastAsia"/>
          <w:szCs w:val="32"/>
        </w:rPr>
        <w:t>承包人的一般义务</w:t>
      </w:r>
    </w:p>
    <w:p w:rsidR="004F135B" w:rsidRDefault="003F31D8">
      <w:pPr>
        <w:spacing w:line="360" w:lineRule="auto"/>
        <w:ind w:firstLineChars="200" w:firstLine="420"/>
        <w:jc w:val="left"/>
        <w:rPr>
          <w:rFonts w:eastAsia="仿宋_GB2312"/>
          <w:szCs w:val="32"/>
          <w:u w:val="single"/>
        </w:rPr>
      </w:pPr>
      <w:r>
        <w:rPr>
          <w:rFonts w:ascii="宋体" w:hAnsi="宋体" w:hint="eastAsia"/>
          <w:kern w:val="0"/>
          <w:szCs w:val="32"/>
        </w:rPr>
        <w:t>（</w:t>
      </w:r>
      <w:r>
        <w:rPr>
          <w:rFonts w:ascii="宋体" w:hAnsi="宋体"/>
          <w:kern w:val="0"/>
          <w:szCs w:val="32"/>
        </w:rPr>
        <w:t>9</w:t>
      </w:r>
      <w:r>
        <w:rPr>
          <w:rFonts w:ascii="宋体" w:hAnsi="宋体" w:hint="eastAsia"/>
          <w:kern w:val="0"/>
          <w:szCs w:val="32"/>
        </w:rPr>
        <w:t>）</w:t>
      </w:r>
      <w:r>
        <w:rPr>
          <w:rFonts w:ascii="宋体" w:hAnsi="宋体" w:hint="eastAsia"/>
          <w:szCs w:val="32"/>
        </w:rPr>
        <w:t>承包人提交的竣工资料的内容：</w:t>
      </w:r>
      <w:r>
        <w:rPr>
          <w:rFonts w:eastAsia="仿宋_GB2312"/>
          <w:szCs w:val="32"/>
          <w:u w:val="single"/>
        </w:rPr>
        <w:t xml:space="preserve">                     </w:t>
      </w:r>
      <w:r>
        <w:rPr>
          <w:rFonts w:ascii="宋体" w:hAnsi="宋体"/>
          <w:szCs w:val="32"/>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承包人需要提交的竣工资料套数：</w:t>
      </w:r>
      <w:r>
        <w:rPr>
          <w:rFonts w:eastAsia="仿宋_GB2312"/>
          <w:szCs w:val="32"/>
          <w:u w:val="single"/>
        </w:rPr>
        <w:t xml:space="preserve">                       </w:t>
      </w:r>
      <w:r>
        <w:rPr>
          <w:rFonts w:ascii="宋体" w:hAnsi="宋体" w:hint="eastAsia"/>
          <w:szCs w:val="32"/>
        </w:rPr>
        <w:t>。</w:t>
      </w:r>
    </w:p>
    <w:p w:rsidR="004F135B" w:rsidRDefault="003F31D8">
      <w:pPr>
        <w:spacing w:line="360" w:lineRule="auto"/>
        <w:ind w:leftChars="304" w:left="638"/>
        <w:jc w:val="left"/>
        <w:rPr>
          <w:rFonts w:ascii="宋体" w:hAnsi="宋体"/>
          <w:szCs w:val="32"/>
        </w:rPr>
      </w:pPr>
      <w:r>
        <w:rPr>
          <w:rFonts w:ascii="宋体" w:hAnsi="宋体" w:hint="eastAsia"/>
          <w:szCs w:val="32"/>
        </w:rPr>
        <w:t>承包人提交的竣工资料的费用承担：</w:t>
      </w:r>
      <w:r>
        <w:rPr>
          <w:rFonts w:eastAsia="仿宋_GB2312"/>
          <w:szCs w:val="32"/>
          <w:u w:val="single"/>
        </w:rPr>
        <w:t xml:space="preserve">                     </w:t>
      </w:r>
      <w:r>
        <w:rPr>
          <w:rFonts w:ascii="宋体" w:hAnsi="宋体" w:hint="eastAsia"/>
          <w:szCs w:val="32"/>
        </w:rPr>
        <w:t>。</w:t>
      </w:r>
    </w:p>
    <w:p w:rsidR="004F135B" w:rsidRDefault="003F31D8">
      <w:pPr>
        <w:spacing w:line="360" w:lineRule="auto"/>
        <w:ind w:leftChars="304" w:left="638"/>
        <w:jc w:val="left"/>
        <w:rPr>
          <w:rFonts w:ascii="宋体" w:hAnsi="宋体"/>
          <w:szCs w:val="32"/>
        </w:rPr>
      </w:pPr>
      <w:r>
        <w:rPr>
          <w:rFonts w:ascii="宋体" w:hAnsi="宋体" w:hint="eastAsia"/>
          <w:szCs w:val="32"/>
        </w:rPr>
        <w:t>承包人提交的竣工资料移交时间：</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承包人提交的竣工资料形式要求：</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kern w:val="0"/>
          <w:szCs w:val="32"/>
        </w:rPr>
        <w:t>（</w:t>
      </w:r>
      <w:r>
        <w:rPr>
          <w:rFonts w:ascii="宋体" w:hAnsi="宋体"/>
          <w:kern w:val="0"/>
          <w:szCs w:val="32"/>
        </w:rPr>
        <w:t>10</w:t>
      </w:r>
      <w:r>
        <w:rPr>
          <w:rFonts w:ascii="宋体" w:hAnsi="宋体" w:hint="eastAsia"/>
          <w:kern w:val="0"/>
          <w:szCs w:val="32"/>
        </w:rPr>
        <w:t>）承包人应履行的其他义务：</w:t>
      </w:r>
      <w:r>
        <w:rPr>
          <w:rFonts w:eastAsia="仿宋_GB2312"/>
          <w:szCs w:val="32"/>
          <w:u w:val="single"/>
        </w:rPr>
        <w:t>             </w:t>
      </w:r>
      <w:r>
        <w:rPr>
          <w:rFonts w:ascii="宋体" w:hAnsi="宋体"/>
          <w:szCs w:val="32"/>
        </w:rPr>
        <w:t xml:space="preserve">     </w:t>
      </w:r>
      <w:r>
        <w:rPr>
          <w:rFonts w:ascii="宋体" w:hAnsi="宋体"/>
          <w:szCs w:val="32"/>
        </w:rPr>
        <w:t xml:space="preserve">         </w:t>
      </w:r>
      <w:r>
        <w:rPr>
          <w:rFonts w:eastAsia="仿宋_GB2312"/>
          <w:szCs w:val="32"/>
          <w:u w:val="single"/>
        </w:rPr>
        <w:t xml:space="preserve">          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3.2 </w:t>
      </w:r>
      <w:r>
        <w:rPr>
          <w:rFonts w:eastAsia="黑体" w:hint="eastAsia"/>
          <w:szCs w:val="32"/>
        </w:rPr>
        <w:t>项目经理</w:t>
      </w:r>
    </w:p>
    <w:p w:rsidR="004F135B" w:rsidRDefault="003F31D8">
      <w:pPr>
        <w:spacing w:line="360" w:lineRule="auto"/>
        <w:ind w:firstLineChars="200" w:firstLine="420"/>
        <w:rPr>
          <w:rFonts w:ascii="宋体" w:hAnsi="宋体"/>
          <w:szCs w:val="32"/>
        </w:rPr>
      </w:pPr>
      <w:r>
        <w:rPr>
          <w:rFonts w:ascii="宋体" w:hAnsi="宋体"/>
          <w:kern w:val="0"/>
          <w:szCs w:val="32"/>
        </w:rPr>
        <w:t xml:space="preserve">3.2.1 </w:t>
      </w:r>
      <w:r>
        <w:rPr>
          <w:rFonts w:ascii="宋体" w:hAnsi="宋体" w:hint="eastAsia"/>
          <w:szCs w:val="32"/>
        </w:rPr>
        <w:t>项目经理：</w:t>
      </w:r>
    </w:p>
    <w:p w:rsidR="004F135B" w:rsidRDefault="003F31D8">
      <w:pPr>
        <w:spacing w:line="360" w:lineRule="auto"/>
        <w:ind w:firstLineChars="200" w:firstLine="420"/>
        <w:rPr>
          <w:rFonts w:ascii="宋体" w:hAnsi="宋体"/>
          <w:szCs w:val="32"/>
        </w:rPr>
      </w:pPr>
      <w:r>
        <w:rPr>
          <w:rFonts w:ascii="宋体" w:hAnsi="宋体" w:hint="eastAsia"/>
          <w:szCs w:val="32"/>
        </w:rPr>
        <w:lastRenderedPageBreak/>
        <w:t>姓</w:t>
      </w:r>
      <w:r>
        <w:rPr>
          <w:rFonts w:ascii="宋体" w:hAnsi="宋体"/>
          <w:szCs w:val="32"/>
        </w:rPr>
        <w:t xml:space="preserve">    </w:t>
      </w:r>
      <w:r>
        <w:rPr>
          <w:rFonts w:ascii="宋体" w:hAnsi="宋体" w:hint="eastAsia"/>
          <w:szCs w:val="32"/>
        </w:rPr>
        <w:t>名：</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身份证号：</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建造师执业资格等级：</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建造</w:t>
      </w:r>
      <w:proofErr w:type="gramStart"/>
      <w:r>
        <w:rPr>
          <w:rFonts w:ascii="宋体" w:hAnsi="宋体" w:hint="eastAsia"/>
          <w:szCs w:val="32"/>
        </w:rPr>
        <w:t>师注册</w:t>
      </w:r>
      <w:proofErr w:type="gramEnd"/>
      <w:r>
        <w:rPr>
          <w:rFonts w:ascii="宋体" w:hAnsi="宋体" w:hint="eastAsia"/>
          <w:szCs w:val="32"/>
        </w:rPr>
        <w:t>证书号：</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建造师执业印章号：</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安全生产考核合格证书号：</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联系电话：</w:t>
      </w:r>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承包人对项目经理的授权范围如下：</w:t>
      </w:r>
      <w:r>
        <w:rPr>
          <w:rFonts w:eastAsia="仿宋_GB2312"/>
          <w:szCs w:val="32"/>
          <w:u w:val="single"/>
        </w:rPr>
        <w:t xml:space="preserve">                                                        </w:t>
      </w:r>
      <w:r>
        <w:rPr>
          <w:rFonts w:ascii="宋体" w:hAnsi="宋体" w:hint="eastAsia"/>
          <w:szCs w:val="32"/>
        </w:rPr>
        <w:t>。</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关于项目经理每月在施工现场的时间要求：</w:t>
      </w:r>
      <w:r>
        <w:rPr>
          <w:rFonts w:eastAsia="仿宋_GB2312"/>
          <w:szCs w:val="32"/>
          <w:u w:val="single"/>
        </w:rPr>
        <w:t xml:space="preserve">        </w:t>
      </w:r>
      <w:proofErr w:type="gramStart"/>
      <w:r>
        <w:rPr>
          <w:rFonts w:eastAsia="仿宋_GB2312"/>
          <w:szCs w:val="32"/>
          <w:u w:val="single"/>
        </w:rPr>
        <w:t xml:space="preserve">  </w:t>
      </w:r>
      <w:r>
        <w:rPr>
          <w:rFonts w:ascii="宋体" w:hAnsi="宋体"/>
          <w:szCs w:val="32"/>
        </w:rPr>
        <w:t xml:space="preserve">   </w:t>
      </w:r>
      <w:r>
        <w:rPr>
          <w:rFonts w:eastAsia="仿宋_GB2312"/>
          <w:szCs w:val="32"/>
          <w:u w:val="single"/>
        </w:rPr>
        <w:t>     </w:t>
      </w:r>
      <w:proofErr w:type="gramEnd"/>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kern w:val="0"/>
          <w:szCs w:val="32"/>
        </w:rPr>
      </w:pPr>
      <w:r>
        <w:rPr>
          <w:rFonts w:ascii="宋体" w:hAnsi="宋体" w:hint="eastAsia"/>
          <w:kern w:val="0"/>
          <w:szCs w:val="32"/>
        </w:rPr>
        <w:t>承包人未提交劳动合同，以及没有为项目经理缴纳社会保险证明的违约责任：</w:t>
      </w:r>
      <w:r>
        <w:rPr>
          <w:rFonts w:eastAsia="仿宋_GB2312"/>
          <w:szCs w:val="32"/>
          <w:u w:val="single"/>
        </w:rPr>
        <w:t xml:space="preserve">     </w:t>
      </w:r>
      <w:proofErr w:type="gramStart"/>
      <w:r>
        <w:rPr>
          <w:rFonts w:eastAsia="仿宋_GB2312"/>
          <w:szCs w:val="32"/>
          <w:u w:val="single"/>
        </w:rPr>
        <w:t xml:space="preserve">          </w:t>
      </w:r>
      <w:proofErr w:type="gramEnd"/>
      <w:r>
        <w:rPr>
          <w:rFonts w:eastAsia="仿宋_GB2312"/>
          <w:szCs w:val="32"/>
          <w:u w:val="single"/>
        </w:rPr>
        <w:t>     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ascii="宋体" w:hAnsi="宋体" w:hint="eastAsia"/>
          <w:kern w:val="0"/>
          <w:szCs w:val="32"/>
        </w:rPr>
        <w:t>项目经理未经批准，擅自离开施工现场的违约责任：</w:t>
      </w:r>
      <w:r>
        <w:rPr>
          <w:rFonts w:eastAsia="仿宋_GB2312"/>
          <w:szCs w:val="32"/>
          <w:u w:val="single"/>
        </w:rPr>
        <w:t xml:space="preserve">      </w:t>
      </w:r>
      <w:proofErr w:type="gramStart"/>
      <w:r>
        <w:rPr>
          <w:rFonts w:eastAsia="仿宋_GB2312"/>
          <w:szCs w:val="32"/>
          <w:u w:val="single"/>
        </w:rPr>
        <w:t></w:t>
      </w:r>
      <w:r>
        <w:rPr>
          <w:rFonts w:ascii="宋体" w:hAnsi="宋体"/>
          <w:szCs w:val="32"/>
        </w:rPr>
        <w:t xml:space="preserve">     </w:t>
      </w:r>
      <w:r>
        <w:rPr>
          <w:rFonts w:eastAsia="仿宋_GB2312"/>
          <w:szCs w:val="32"/>
          <w:u w:val="single"/>
        </w:rPr>
        <w:t xml:space="preserve">     </w:t>
      </w:r>
      <w:proofErr w:type="gramEnd"/>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3.2.3 </w:t>
      </w:r>
      <w:r>
        <w:rPr>
          <w:rFonts w:ascii="宋体" w:hAnsi="宋体" w:hint="eastAsia"/>
          <w:szCs w:val="32"/>
        </w:rPr>
        <w:t>承包人擅自更</w:t>
      </w:r>
      <w:r>
        <w:rPr>
          <w:rFonts w:ascii="宋体" w:hAnsi="宋体" w:hint="eastAsia"/>
          <w:szCs w:val="32"/>
        </w:rPr>
        <w:t>换项目经理的违约责任：</w:t>
      </w:r>
      <w:r>
        <w:rPr>
          <w:rFonts w:eastAsia="仿宋_GB2312"/>
          <w:szCs w:val="32"/>
          <w:u w:val="single"/>
        </w:rPr>
        <w:t xml:space="preserve">              </w:t>
      </w:r>
    </w:p>
    <w:p w:rsidR="004F135B" w:rsidRDefault="003F31D8">
      <w:pPr>
        <w:spacing w:line="360" w:lineRule="auto"/>
        <w:rPr>
          <w:rFonts w:ascii="宋体" w:hAnsi="宋体"/>
          <w:szCs w:val="32"/>
        </w:rPr>
      </w:pPr>
      <w:r>
        <w:rPr>
          <w:rFonts w:eastAsia="仿宋_GB2312"/>
          <w:szCs w:val="32"/>
          <w:u w:val="single"/>
        </w:rPr>
        <w:t></w:t>
      </w:r>
      <w:proofErr w:type="gramStart"/>
      <w:r>
        <w:rPr>
          <w:rFonts w:eastAsia="仿宋_GB2312"/>
          <w:szCs w:val="32"/>
          <w:u w:val="single"/>
        </w:rPr>
        <w:t xml:space="preserve">          </w:t>
      </w:r>
      <w:proofErr w:type="gramEnd"/>
      <w:r>
        <w:rPr>
          <w:rFonts w:eastAsia="仿宋_GB2312"/>
          <w:szCs w:val="32"/>
          <w:u w:val="single"/>
        </w:rPr>
        <w:t xml:space="preserve">                               </w:t>
      </w:r>
      <w:r>
        <w:rPr>
          <w:rFonts w:ascii="宋体" w:hAnsi="宋体" w:hint="eastAsia"/>
          <w:szCs w:val="32"/>
        </w:rPr>
        <w:t>。</w:t>
      </w:r>
    </w:p>
    <w:p w:rsidR="004F135B" w:rsidRDefault="003F31D8">
      <w:pPr>
        <w:spacing w:line="360" w:lineRule="auto"/>
        <w:outlineLvl w:val="0"/>
        <w:rPr>
          <w:rFonts w:ascii="宋体" w:hAnsi="宋体"/>
          <w:szCs w:val="32"/>
        </w:rPr>
      </w:pPr>
      <w:r>
        <w:rPr>
          <w:rFonts w:ascii="宋体" w:hAnsi="宋体"/>
          <w:szCs w:val="32"/>
        </w:rPr>
        <w:t xml:space="preserve">    3.2.4 </w:t>
      </w:r>
      <w:r>
        <w:rPr>
          <w:rFonts w:ascii="宋体" w:hAnsi="宋体" w:hint="eastAsia"/>
          <w:szCs w:val="32"/>
        </w:rPr>
        <w:t>承包人无正当理由拒绝更换项目经理的违约责任：</w:t>
      </w:r>
      <w:r>
        <w:rPr>
          <w:rFonts w:eastAsia="仿宋_GB2312"/>
          <w:szCs w:val="32"/>
          <w:u w:val="single"/>
        </w:rPr>
        <w:t xml:space="preserve">  </w:t>
      </w:r>
      <w:r>
        <w:rPr>
          <w:rFonts w:ascii="宋体" w:hAnsi="宋体"/>
          <w:szCs w:val="32"/>
        </w:rPr>
        <w:t xml:space="preserve">     </w:t>
      </w:r>
      <w:r>
        <w:rPr>
          <w:rFonts w:eastAsia="仿宋_GB2312"/>
          <w:szCs w:val="32"/>
          <w:u w:val="single"/>
        </w:rPr>
        <w:t>                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3.3 </w:t>
      </w:r>
      <w:r>
        <w:rPr>
          <w:rFonts w:eastAsia="黑体" w:hint="eastAsia"/>
          <w:szCs w:val="32"/>
        </w:rPr>
        <w:t>承包人人员</w:t>
      </w:r>
    </w:p>
    <w:p w:rsidR="004F135B" w:rsidRDefault="003F31D8">
      <w:pPr>
        <w:spacing w:line="360" w:lineRule="auto"/>
        <w:ind w:firstLineChars="200" w:firstLine="420"/>
        <w:rPr>
          <w:rFonts w:ascii="宋体" w:hAnsi="宋体"/>
          <w:szCs w:val="32"/>
        </w:rPr>
      </w:pPr>
      <w:r>
        <w:rPr>
          <w:rFonts w:ascii="宋体" w:hAnsi="宋体"/>
          <w:szCs w:val="32"/>
        </w:rPr>
        <w:t xml:space="preserve">3.3.1 </w:t>
      </w:r>
      <w:r>
        <w:rPr>
          <w:rFonts w:ascii="宋体" w:hAnsi="宋体" w:hint="eastAsia"/>
          <w:szCs w:val="32"/>
        </w:rPr>
        <w:t>承包人提交项目管理机构及施工现场管理人员安排报告的期限：</w:t>
      </w:r>
      <w:r>
        <w:rPr>
          <w:rFonts w:eastAsia="仿宋_GB2312"/>
          <w:szCs w:val="32"/>
          <w:u w:val="single"/>
        </w:rPr>
        <w:t xml:space="preserve">                                   </w:t>
      </w:r>
      <w:r>
        <w:rPr>
          <w:rFonts w:eastAsia="仿宋_GB2312"/>
          <w:szCs w:val="32"/>
          <w:u w:val="single"/>
        </w:rPr>
        <w:t xml:space="preserve">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3.3.3 </w:t>
      </w:r>
      <w:r>
        <w:rPr>
          <w:rFonts w:ascii="宋体" w:hAnsi="宋体" w:hint="eastAsia"/>
          <w:szCs w:val="32"/>
        </w:rPr>
        <w:t>承包人无正当理由拒绝撤换主要施工管理人员的违约责任：</w:t>
      </w:r>
      <w:r>
        <w:rPr>
          <w:rFonts w:eastAsia="仿宋_GB2312"/>
          <w:szCs w:val="32"/>
          <w:u w:val="single"/>
        </w:rPr>
        <w:t xml:space="preserve">                  </w:t>
      </w:r>
      <w:r>
        <w:rPr>
          <w:rFonts w:ascii="宋体" w:hAnsi="宋体" w:hint="eastAsia"/>
          <w:szCs w:val="32"/>
        </w:rPr>
        <w:t>。</w:t>
      </w:r>
    </w:p>
    <w:p w:rsidR="004F135B" w:rsidRDefault="003F31D8">
      <w:pPr>
        <w:spacing w:line="360" w:lineRule="auto"/>
        <w:ind w:firstLineChars="200" w:firstLine="420"/>
        <w:rPr>
          <w:rFonts w:eastAsia="仿宋_GB2312"/>
          <w:szCs w:val="32"/>
          <w:u w:val="single"/>
        </w:rPr>
      </w:pPr>
      <w:r>
        <w:rPr>
          <w:rFonts w:ascii="宋体" w:hAnsi="宋体"/>
          <w:szCs w:val="32"/>
        </w:rPr>
        <w:t xml:space="preserve">3.3.4 </w:t>
      </w:r>
      <w:r>
        <w:rPr>
          <w:rFonts w:ascii="宋体" w:hAnsi="宋体" w:hint="eastAsia"/>
          <w:szCs w:val="32"/>
        </w:rPr>
        <w:t>承包人主要施工管理人员离开施工现场的批准要求：</w:t>
      </w:r>
      <w:r>
        <w:rPr>
          <w:rFonts w:ascii="宋体" w:hAnsi="宋体"/>
          <w:szCs w:val="32"/>
        </w:rPr>
        <w:t xml:space="preserve">   </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3.3.5</w:t>
      </w:r>
      <w:r>
        <w:rPr>
          <w:rFonts w:ascii="宋体" w:hAnsi="宋体" w:hint="eastAsia"/>
          <w:szCs w:val="32"/>
        </w:rPr>
        <w:t>承包人擅自更换主要施工管理人员的违约责任：</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承包人主要施工管理人员擅自离开施工现场的违约责任：</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3.5 </w:t>
      </w:r>
      <w:r>
        <w:rPr>
          <w:rFonts w:eastAsia="黑体" w:hint="eastAsia"/>
          <w:szCs w:val="32"/>
        </w:rPr>
        <w:t>分包</w:t>
      </w:r>
    </w:p>
    <w:p w:rsidR="004F135B" w:rsidRDefault="003F31D8">
      <w:pPr>
        <w:spacing w:line="360" w:lineRule="auto"/>
        <w:ind w:firstLineChars="200" w:firstLine="420"/>
        <w:rPr>
          <w:rFonts w:ascii="宋体" w:hAnsi="宋体"/>
          <w:szCs w:val="32"/>
        </w:rPr>
      </w:pPr>
      <w:r>
        <w:rPr>
          <w:rFonts w:ascii="宋体" w:hAnsi="宋体"/>
          <w:szCs w:val="32"/>
        </w:rPr>
        <w:t xml:space="preserve">3.5.1 </w:t>
      </w:r>
      <w:r>
        <w:rPr>
          <w:rFonts w:ascii="宋体" w:hAnsi="宋体" w:hint="eastAsia"/>
          <w:szCs w:val="32"/>
        </w:rPr>
        <w:t>分包的一般约定</w:t>
      </w:r>
    </w:p>
    <w:p w:rsidR="004F135B" w:rsidRDefault="003F31D8">
      <w:pPr>
        <w:spacing w:line="360" w:lineRule="auto"/>
        <w:ind w:firstLineChars="200" w:firstLine="420"/>
        <w:jc w:val="left"/>
        <w:rPr>
          <w:rFonts w:ascii="宋体" w:hAnsi="宋体"/>
          <w:szCs w:val="32"/>
        </w:rPr>
      </w:pPr>
      <w:r>
        <w:rPr>
          <w:rFonts w:ascii="宋体" w:hAnsi="宋体" w:hint="eastAsia"/>
          <w:szCs w:val="32"/>
        </w:rPr>
        <w:t>禁止分包的工程包括：</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主体结构、关键性工作的范围：</w:t>
      </w:r>
      <w:r>
        <w:rPr>
          <w:rFonts w:ascii="宋体" w:hAnsi="宋体"/>
          <w:szCs w:val="32"/>
          <w:u w:val="single"/>
        </w:rPr>
        <w:t xml:space="preserve">                                          </w:t>
      </w:r>
      <w:r>
        <w:rPr>
          <w:rFonts w:ascii="宋体" w:hAnsi="宋体" w:hint="eastAsia"/>
          <w:szCs w:val="32"/>
        </w:rPr>
        <w:t>。</w:t>
      </w:r>
    </w:p>
    <w:p w:rsidR="004F135B" w:rsidRDefault="003F31D8">
      <w:pPr>
        <w:spacing w:line="360" w:lineRule="auto"/>
        <w:rPr>
          <w:rFonts w:ascii="宋体" w:hAnsi="宋体"/>
          <w:szCs w:val="32"/>
        </w:rPr>
      </w:pPr>
      <w:r>
        <w:rPr>
          <w:rFonts w:ascii="宋体" w:hAnsi="宋体"/>
          <w:szCs w:val="32"/>
        </w:rPr>
        <w:lastRenderedPageBreak/>
        <w:t xml:space="preserve">    3.5.2</w:t>
      </w:r>
      <w:r>
        <w:rPr>
          <w:rFonts w:ascii="宋体" w:hAnsi="宋体" w:hint="eastAsia"/>
          <w:szCs w:val="32"/>
        </w:rPr>
        <w:t>分包的确定</w:t>
      </w:r>
    </w:p>
    <w:p w:rsidR="004F135B" w:rsidRDefault="003F31D8">
      <w:pPr>
        <w:spacing w:line="360" w:lineRule="auto"/>
        <w:ind w:firstLineChars="200" w:firstLine="420"/>
        <w:rPr>
          <w:rFonts w:ascii="宋体" w:hAnsi="宋体"/>
          <w:szCs w:val="32"/>
          <w:u w:val="single"/>
        </w:rPr>
      </w:pPr>
      <w:r>
        <w:rPr>
          <w:rFonts w:ascii="宋体" w:hAnsi="宋体" w:hint="eastAsia"/>
          <w:szCs w:val="32"/>
        </w:rPr>
        <w:t>允许分包的专业工程包括：</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u w:val="single"/>
        </w:rPr>
      </w:pPr>
      <w:r>
        <w:rPr>
          <w:rFonts w:ascii="宋体" w:hAnsi="宋体" w:hint="eastAsia"/>
          <w:szCs w:val="32"/>
        </w:rPr>
        <w:t>其他关于分包的约定：</w:t>
      </w:r>
      <w:r>
        <w:rPr>
          <w:rFonts w:ascii="宋体" w:hAnsi="宋体"/>
          <w:szCs w:val="32"/>
          <w:u w:val="single"/>
        </w:rPr>
        <w:t xml:space="preserve">                                  </w:t>
      </w:r>
    </w:p>
    <w:p w:rsidR="004F135B" w:rsidRDefault="003F31D8">
      <w:pPr>
        <w:spacing w:line="360" w:lineRule="auto"/>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szCs w:val="32"/>
        </w:rPr>
        <w:t xml:space="preserve">3.5.4 </w:t>
      </w:r>
      <w:r>
        <w:rPr>
          <w:rFonts w:ascii="宋体" w:hAnsi="宋体" w:hint="eastAsia"/>
          <w:szCs w:val="32"/>
        </w:rPr>
        <w:t>分包合同价款</w:t>
      </w:r>
    </w:p>
    <w:p w:rsidR="004F135B" w:rsidRDefault="003F31D8">
      <w:pPr>
        <w:spacing w:line="360" w:lineRule="auto"/>
        <w:ind w:firstLineChars="200" w:firstLine="420"/>
        <w:rPr>
          <w:rFonts w:ascii="宋体" w:hAnsi="宋体"/>
          <w:szCs w:val="32"/>
        </w:rPr>
      </w:pPr>
      <w:r>
        <w:rPr>
          <w:rFonts w:ascii="宋体" w:hAnsi="宋体" w:hint="eastAsia"/>
          <w:szCs w:val="32"/>
        </w:rPr>
        <w:t>关于分包合同价款支付的约定：</w:t>
      </w:r>
      <w:r>
        <w:rPr>
          <w:rFonts w:ascii="宋体" w:hAnsi="宋体"/>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3.6 </w:t>
      </w:r>
      <w:r>
        <w:rPr>
          <w:rFonts w:eastAsia="黑体" w:hint="eastAsia"/>
          <w:szCs w:val="32"/>
        </w:rPr>
        <w:t>工程照管与成品、半成品保护</w:t>
      </w:r>
    </w:p>
    <w:p w:rsidR="004F135B" w:rsidRDefault="003F31D8">
      <w:pPr>
        <w:spacing w:before="120" w:after="120" w:line="360" w:lineRule="auto"/>
        <w:ind w:firstLineChars="200" w:firstLine="420"/>
        <w:rPr>
          <w:rFonts w:eastAsia="仿宋_GB2312"/>
          <w:kern w:val="0"/>
          <w:szCs w:val="32"/>
          <w:u w:val="single"/>
        </w:rPr>
      </w:pPr>
      <w:r>
        <w:rPr>
          <w:rFonts w:ascii="宋体" w:hAnsi="宋体" w:hint="eastAsia"/>
          <w:kern w:val="0"/>
          <w:szCs w:val="32"/>
        </w:rPr>
        <w:t>承包人负责照管工程及工程相关的材料、工程设备的起始时间：</w:t>
      </w:r>
      <w:r>
        <w:rPr>
          <w:rFonts w:eastAsia="仿宋_GB2312"/>
          <w:kern w:val="0"/>
          <w:szCs w:val="32"/>
          <w:u w:val="single"/>
        </w:rPr>
        <w:t xml:space="preserve">         </w:t>
      </w:r>
      <w:r>
        <w:rPr>
          <w:rFonts w:eastAsia="仿宋_GB2312" w:hint="eastAsia"/>
          <w:kern w:val="0"/>
          <w:szCs w:val="32"/>
          <w:u w:val="single"/>
        </w:rPr>
        <w:t xml:space="preserve">   </w:t>
      </w:r>
      <w:r>
        <w:rPr>
          <w:rFonts w:eastAsia="仿宋_GB2312"/>
          <w:kern w:val="0"/>
          <w:szCs w:val="32"/>
          <w:u w:val="single"/>
        </w:rPr>
        <w:t xml:space="preserve">      </w:t>
      </w:r>
      <w:r>
        <w:rPr>
          <w:rFonts w:ascii="宋体" w:hAnsi="宋体" w:hint="eastAsia"/>
          <w:kern w:val="0"/>
          <w:szCs w:val="32"/>
        </w:rPr>
        <w:t>。</w:t>
      </w:r>
    </w:p>
    <w:p w:rsidR="004F135B" w:rsidRDefault="003F31D8">
      <w:pPr>
        <w:spacing w:after="120" w:line="360" w:lineRule="auto"/>
        <w:ind w:firstLineChars="200" w:firstLine="420"/>
        <w:rPr>
          <w:rFonts w:eastAsia="黑体"/>
          <w:szCs w:val="32"/>
        </w:rPr>
      </w:pPr>
      <w:r>
        <w:rPr>
          <w:rFonts w:eastAsia="黑体"/>
          <w:szCs w:val="32"/>
        </w:rPr>
        <w:t xml:space="preserve">3.7 </w:t>
      </w:r>
      <w:r>
        <w:rPr>
          <w:rFonts w:eastAsia="黑体" w:hint="eastAsia"/>
          <w:szCs w:val="32"/>
        </w:rPr>
        <w:t>履约担保</w:t>
      </w:r>
    </w:p>
    <w:p w:rsidR="004F135B" w:rsidRDefault="003F31D8">
      <w:pPr>
        <w:spacing w:line="360" w:lineRule="auto"/>
        <w:ind w:firstLineChars="200" w:firstLine="420"/>
        <w:jc w:val="left"/>
        <w:rPr>
          <w:rFonts w:ascii="宋体" w:hAnsi="宋体"/>
          <w:szCs w:val="32"/>
        </w:rPr>
      </w:pPr>
      <w:r>
        <w:rPr>
          <w:rFonts w:ascii="宋体" w:hAnsi="宋体" w:hint="eastAsia"/>
          <w:szCs w:val="32"/>
        </w:rPr>
        <w:t>承包人是否提供履约担保：</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承包人提供履约担保的形式、金额及期限的：</w:t>
      </w: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4. </w:t>
      </w:r>
      <w:r>
        <w:rPr>
          <w:rFonts w:ascii="Times New Roman" w:eastAsia="黑体" w:hAnsi="Times New Roman" w:hint="eastAsia"/>
          <w:b w:val="0"/>
          <w:szCs w:val="32"/>
        </w:rPr>
        <w:t>监理人</w:t>
      </w:r>
    </w:p>
    <w:p w:rsidR="004F135B" w:rsidRDefault="003F31D8">
      <w:pPr>
        <w:spacing w:after="120" w:line="360" w:lineRule="auto"/>
        <w:ind w:firstLineChars="200" w:firstLine="420"/>
        <w:rPr>
          <w:rFonts w:eastAsia="黑体"/>
          <w:szCs w:val="32"/>
        </w:rPr>
      </w:pPr>
      <w:r>
        <w:rPr>
          <w:rFonts w:eastAsia="黑体"/>
          <w:szCs w:val="32"/>
        </w:rPr>
        <w:t>4.1</w:t>
      </w:r>
      <w:r>
        <w:rPr>
          <w:rFonts w:eastAsia="黑体" w:hint="eastAsia"/>
          <w:szCs w:val="32"/>
        </w:rPr>
        <w:t>监理人的一般规定</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关于监理人的监理内容：</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关于监理人的监理权限：</w:t>
      </w:r>
      <w:r>
        <w:rPr>
          <w:rFonts w:eastAsia="仿宋_GB2312"/>
          <w:szCs w:val="32"/>
          <w:u w:val="single"/>
        </w:rPr>
        <w:t xml:space="preserve">                               </w:t>
      </w:r>
      <w:r>
        <w:rPr>
          <w:rFonts w:ascii="宋体" w:hAnsi="宋体" w:hint="eastAsia"/>
          <w:szCs w:val="32"/>
        </w:rPr>
        <w:t>。</w:t>
      </w:r>
      <w:r>
        <w:rPr>
          <w:rFonts w:ascii="宋体" w:hAnsi="宋体"/>
          <w:szCs w:val="32"/>
        </w:rPr>
        <w:t xml:space="preserve"> </w:t>
      </w:r>
    </w:p>
    <w:p w:rsidR="004F135B" w:rsidRDefault="003F31D8">
      <w:pPr>
        <w:spacing w:line="360" w:lineRule="auto"/>
        <w:ind w:firstLineChars="200" w:firstLine="420"/>
        <w:rPr>
          <w:rFonts w:eastAsia="仿宋_GB2312"/>
          <w:szCs w:val="32"/>
          <w:u w:val="single"/>
        </w:rPr>
      </w:pPr>
      <w:r>
        <w:rPr>
          <w:rFonts w:ascii="宋体" w:hAnsi="宋体" w:hint="eastAsia"/>
          <w:szCs w:val="32"/>
        </w:rPr>
        <w:t>关于监理人在施工现场的办公场所、生活场所的提供和费用承担的约定：</w:t>
      </w:r>
      <w:r>
        <w:rPr>
          <w:rFonts w:eastAsia="仿宋_GB2312"/>
          <w:szCs w:val="32"/>
          <w:u w:val="single"/>
        </w:rPr>
        <w:t xml:space="preserve">                                                </w:t>
      </w:r>
    </w:p>
    <w:p w:rsidR="004F135B" w:rsidRDefault="003F31D8">
      <w:pPr>
        <w:spacing w:line="360" w:lineRule="auto"/>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4.2 </w:t>
      </w:r>
      <w:r>
        <w:rPr>
          <w:rFonts w:eastAsia="黑体" w:hint="eastAsia"/>
          <w:szCs w:val="32"/>
        </w:rPr>
        <w:t>监理人员</w:t>
      </w:r>
    </w:p>
    <w:p w:rsidR="004F135B" w:rsidRDefault="003F31D8">
      <w:pPr>
        <w:spacing w:line="360" w:lineRule="auto"/>
        <w:ind w:firstLineChars="200" w:firstLine="420"/>
        <w:rPr>
          <w:rFonts w:ascii="宋体" w:hAnsi="宋体"/>
          <w:szCs w:val="32"/>
        </w:rPr>
      </w:pPr>
      <w:r>
        <w:rPr>
          <w:rFonts w:ascii="宋体" w:hAnsi="宋体" w:hint="eastAsia"/>
          <w:szCs w:val="32"/>
        </w:rPr>
        <w:t>总监理工程师：</w:t>
      </w:r>
    </w:p>
    <w:p w:rsidR="004F135B" w:rsidRDefault="003F31D8">
      <w:pPr>
        <w:spacing w:line="360" w:lineRule="auto"/>
        <w:ind w:firstLineChars="200" w:firstLine="420"/>
        <w:rPr>
          <w:rFonts w:ascii="宋体" w:hAnsi="宋体"/>
          <w:szCs w:val="32"/>
        </w:rPr>
      </w:pPr>
      <w:r>
        <w:rPr>
          <w:rFonts w:ascii="宋体" w:hAnsi="宋体" w:hint="eastAsia"/>
          <w:szCs w:val="32"/>
        </w:rPr>
        <w:t>姓</w:t>
      </w:r>
      <w:r>
        <w:rPr>
          <w:rFonts w:ascii="宋体" w:hAnsi="宋体"/>
          <w:szCs w:val="32"/>
        </w:rPr>
        <w:t xml:space="preserve">    </w:t>
      </w:r>
      <w:r>
        <w:rPr>
          <w:rFonts w:ascii="宋体" w:hAnsi="宋体" w:hint="eastAsia"/>
          <w:szCs w:val="32"/>
        </w:rPr>
        <w:t>名：</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职</w:t>
      </w:r>
      <w:r>
        <w:rPr>
          <w:rFonts w:ascii="宋体" w:hAnsi="宋体"/>
          <w:szCs w:val="32"/>
        </w:rPr>
        <w:t xml:space="preserve">    </w:t>
      </w:r>
      <w:proofErr w:type="gramStart"/>
      <w:r>
        <w:rPr>
          <w:rFonts w:ascii="宋体" w:hAnsi="宋体" w:hint="eastAsia"/>
          <w:szCs w:val="32"/>
        </w:rPr>
        <w:t>务</w:t>
      </w:r>
      <w:proofErr w:type="gramEnd"/>
      <w:r>
        <w:rPr>
          <w:rFonts w:ascii="宋体" w:hAnsi="宋体" w:hint="eastAsia"/>
          <w:szCs w:val="32"/>
        </w:rPr>
        <w:t>：</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监理工程师执业资格证书号：</w:t>
      </w:r>
      <w:r>
        <w:rPr>
          <w:rFonts w:eastAsia="仿宋_GB2312"/>
          <w:szCs w:val="32"/>
          <w:u w:val="single"/>
        </w:rPr>
        <w:t>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联系电话：</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电子信箱：</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通信地址：</w:t>
      </w:r>
      <w:r>
        <w:rPr>
          <w:rFonts w:eastAsia="仿宋_GB2312"/>
          <w:szCs w:val="32"/>
          <w:u w:val="single"/>
        </w:rPr>
        <w:t>   </w:t>
      </w:r>
      <w:r>
        <w:rPr>
          <w:rFonts w:ascii="宋体" w:hAnsi="宋体" w:hint="eastAsia"/>
          <w:szCs w:val="32"/>
        </w:rPr>
        <w:t>；</w:t>
      </w:r>
    </w:p>
    <w:p w:rsidR="004F135B" w:rsidRDefault="003F31D8">
      <w:pPr>
        <w:spacing w:line="360" w:lineRule="auto"/>
        <w:ind w:firstLineChars="200" w:firstLine="420"/>
        <w:rPr>
          <w:rFonts w:ascii="宋体" w:hAnsi="宋体"/>
          <w:szCs w:val="32"/>
        </w:rPr>
      </w:pPr>
      <w:r>
        <w:rPr>
          <w:rFonts w:ascii="宋体" w:hAnsi="宋体" w:hint="eastAsia"/>
          <w:szCs w:val="32"/>
        </w:rPr>
        <w:t>关于监理人的其他约定：</w:t>
      </w:r>
      <w:r>
        <w:rPr>
          <w:rFonts w:eastAsia="仿宋_GB2312"/>
          <w:szCs w:val="32"/>
          <w:u w:val="single"/>
        </w:rPr>
        <w:t>  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4.4 </w:t>
      </w:r>
      <w:r>
        <w:rPr>
          <w:rFonts w:eastAsia="黑体" w:hint="eastAsia"/>
          <w:szCs w:val="32"/>
        </w:rPr>
        <w:t>商定或确定</w:t>
      </w:r>
    </w:p>
    <w:p w:rsidR="004F135B" w:rsidRDefault="003F31D8">
      <w:pPr>
        <w:spacing w:line="360" w:lineRule="auto"/>
        <w:ind w:firstLineChars="200" w:firstLine="420"/>
        <w:rPr>
          <w:rFonts w:ascii="宋体" w:hAnsi="宋体"/>
          <w:szCs w:val="32"/>
        </w:rPr>
      </w:pPr>
      <w:r>
        <w:rPr>
          <w:rFonts w:ascii="宋体" w:hAnsi="宋体" w:hint="eastAsia"/>
          <w:szCs w:val="32"/>
        </w:rPr>
        <w:t>在发包人和承包人不能通过协商达成一致意见时，发包人授权监理人对以下事项进行确定：</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1</w:t>
      </w:r>
      <w:r>
        <w:rPr>
          <w:rFonts w:ascii="宋体" w:hAnsi="宋体" w:hint="eastAsia"/>
          <w:kern w:val="0"/>
          <w:szCs w:val="32"/>
        </w:rPr>
        <w:t>）</w:t>
      </w:r>
      <w:r>
        <w:rPr>
          <w:rFonts w:eastAsia="仿宋_GB2312"/>
          <w:szCs w:val="32"/>
          <w:u w:val="single"/>
        </w:rPr>
        <w:t xml:space="preserve">                                   </w:t>
      </w:r>
      <w:r>
        <w:rPr>
          <w:rFonts w:ascii="宋体" w:hAnsi="宋体" w:hint="eastAsia"/>
          <w:szCs w:val="32"/>
        </w:rPr>
        <w:t>；</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2</w:t>
      </w:r>
      <w:r>
        <w:rPr>
          <w:rFonts w:ascii="宋体" w:hAnsi="宋体" w:hint="eastAsia"/>
          <w:kern w:val="0"/>
          <w:szCs w:val="32"/>
        </w:rPr>
        <w:t>）</w:t>
      </w:r>
      <w:r>
        <w:rPr>
          <w:rFonts w:eastAsia="仿宋_GB2312"/>
          <w:szCs w:val="32"/>
          <w:u w:val="single"/>
        </w:rPr>
        <w:t xml:space="preserve">                                   </w:t>
      </w:r>
      <w:r>
        <w:rPr>
          <w:rFonts w:ascii="宋体" w:hAnsi="宋体" w:hint="eastAsia"/>
          <w:szCs w:val="32"/>
        </w:rPr>
        <w:t>；</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3</w:t>
      </w:r>
      <w:r>
        <w:rPr>
          <w:rFonts w:ascii="宋体" w:hAnsi="宋体" w:hint="eastAsia"/>
          <w:kern w:val="0"/>
          <w:szCs w:val="32"/>
        </w:rPr>
        <w:t>）</w:t>
      </w: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lastRenderedPageBreak/>
        <w:t xml:space="preserve">5. </w:t>
      </w:r>
      <w:r>
        <w:rPr>
          <w:rFonts w:ascii="Times New Roman" w:eastAsia="黑体" w:hAnsi="Times New Roman" w:hint="eastAsia"/>
          <w:b w:val="0"/>
          <w:szCs w:val="32"/>
        </w:rPr>
        <w:t>工程质量</w:t>
      </w:r>
    </w:p>
    <w:p w:rsidR="004F135B" w:rsidRDefault="003F31D8">
      <w:pPr>
        <w:spacing w:after="120" w:line="360" w:lineRule="auto"/>
        <w:ind w:firstLineChars="200" w:firstLine="420"/>
        <w:outlineLvl w:val="0"/>
        <w:rPr>
          <w:rFonts w:eastAsia="黑体"/>
          <w:szCs w:val="32"/>
        </w:rPr>
      </w:pPr>
      <w:r>
        <w:rPr>
          <w:rFonts w:eastAsia="黑体"/>
          <w:szCs w:val="32"/>
        </w:rPr>
        <w:t xml:space="preserve">5.1 </w:t>
      </w:r>
      <w:r>
        <w:rPr>
          <w:rFonts w:eastAsia="黑体" w:hint="eastAsia"/>
          <w:szCs w:val="32"/>
        </w:rPr>
        <w:t>质量要求</w:t>
      </w:r>
    </w:p>
    <w:p w:rsidR="004F135B" w:rsidRDefault="003F31D8">
      <w:pPr>
        <w:spacing w:line="360" w:lineRule="auto"/>
        <w:ind w:firstLineChars="200" w:firstLine="420"/>
        <w:jc w:val="left"/>
        <w:rPr>
          <w:rFonts w:ascii="宋体" w:hAnsi="宋体"/>
          <w:szCs w:val="32"/>
        </w:rPr>
      </w:pPr>
      <w:r>
        <w:rPr>
          <w:rFonts w:eastAsia="仿宋_GB2312"/>
          <w:szCs w:val="32"/>
        </w:rPr>
        <w:t>5</w:t>
      </w:r>
      <w:r>
        <w:rPr>
          <w:rFonts w:ascii="宋体" w:hAnsi="宋体"/>
          <w:szCs w:val="32"/>
        </w:rPr>
        <w:t xml:space="preserve">.1.1 </w:t>
      </w:r>
      <w:r>
        <w:rPr>
          <w:rFonts w:ascii="宋体" w:hAnsi="宋体" w:hint="eastAsia"/>
          <w:szCs w:val="32"/>
        </w:rPr>
        <w:t>特殊质量标准和要求：</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关于工程奖项的约定：</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黑体"/>
          <w:szCs w:val="32"/>
        </w:rPr>
      </w:pPr>
      <w:r>
        <w:rPr>
          <w:rFonts w:eastAsia="黑体"/>
          <w:szCs w:val="32"/>
        </w:rPr>
        <w:t xml:space="preserve">5.3 </w:t>
      </w:r>
      <w:r>
        <w:rPr>
          <w:rFonts w:eastAsia="黑体" w:hint="eastAsia"/>
          <w:szCs w:val="32"/>
        </w:rPr>
        <w:t>隐蔽工程检查</w:t>
      </w:r>
    </w:p>
    <w:p w:rsidR="004F135B" w:rsidRDefault="003F31D8">
      <w:pPr>
        <w:spacing w:line="360" w:lineRule="auto"/>
        <w:ind w:firstLineChars="200" w:firstLine="420"/>
        <w:jc w:val="left"/>
        <w:rPr>
          <w:rFonts w:ascii="宋体" w:hAnsi="宋体"/>
          <w:szCs w:val="32"/>
        </w:rPr>
      </w:pPr>
      <w:r>
        <w:rPr>
          <w:rFonts w:ascii="宋体" w:hAnsi="宋体"/>
          <w:szCs w:val="32"/>
        </w:rPr>
        <w:t>5.3.2</w:t>
      </w:r>
      <w:r>
        <w:rPr>
          <w:rFonts w:ascii="宋体" w:hAnsi="宋体" w:hint="eastAsia"/>
          <w:szCs w:val="32"/>
        </w:rPr>
        <w:t>承包人提前通知监理人隐蔽工程检查的期限的约定：</w:t>
      </w:r>
      <w:r>
        <w:rPr>
          <w:rFonts w:ascii="宋体" w:hAnsi="宋体"/>
          <w:szCs w:val="32"/>
          <w:u w:val="single"/>
        </w:rPr>
        <w:t xml:space="preserve"> </w:t>
      </w:r>
      <w:r>
        <w:rPr>
          <w:rFonts w:ascii="宋体" w:hAnsi="宋体" w:hint="eastAsia"/>
          <w:szCs w:val="32"/>
          <w:u w:val="single"/>
        </w:rPr>
        <w:t xml:space="preserve">                  </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监理人不能按时进行检查时，应提前</w:t>
      </w:r>
      <w:r>
        <w:rPr>
          <w:rFonts w:ascii="宋体" w:hAnsi="宋体"/>
          <w:szCs w:val="32"/>
          <w:u w:val="single"/>
        </w:rPr>
        <w:t xml:space="preserve">       </w:t>
      </w:r>
      <w:r>
        <w:rPr>
          <w:rFonts w:ascii="宋体" w:hAnsi="宋体" w:hint="eastAsia"/>
          <w:szCs w:val="32"/>
        </w:rPr>
        <w:t>小时提交书面延期要求。</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关于延期最长不得超过：</w:t>
      </w:r>
      <w:r>
        <w:rPr>
          <w:rFonts w:ascii="宋体" w:hAnsi="宋体"/>
          <w:szCs w:val="32"/>
          <w:u w:val="single"/>
        </w:rPr>
        <w:t xml:space="preserve">         </w:t>
      </w:r>
      <w:r>
        <w:rPr>
          <w:rFonts w:ascii="宋体" w:hAnsi="宋体" w:hint="eastAsia"/>
          <w:szCs w:val="32"/>
        </w:rPr>
        <w:t>小时。</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6. </w:t>
      </w:r>
      <w:r>
        <w:rPr>
          <w:rFonts w:ascii="Times New Roman" w:eastAsia="黑体" w:hAnsi="Times New Roman" w:hint="eastAsia"/>
          <w:b w:val="0"/>
          <w:szCs w:val="32"/>
        </w:rPr>
        <w:t>安全文明施工与环境保护</w:t>
      </w:r>
    </w:p>
    <w:p w:rsidR="004F135B" w:rsidRDefault="003F31D8">
      <w:pPr>
        <w:spacing w:after="120" w:line="360" w:lineRule="auto"/>
        <w:ind w:firstLineChars="200" w:firstLine="420"/>
        <w:rPr>
          <w:rFonts w:eastAsia="黑体"/>
          <w:szCs w:val="32"/>
        </w:rPr>
      </w:pPr>
      <w:r>
        <w:rPr>
          <w:rFonts w:eastAsia="黑体"/>
          <w:szCs w:val="32"/>
        </w:rPr>
        <w:t>6.1</w:t>
      </w:r>
      <w:r>
        <w:rPr>
          <w:rFonts w:eastAsia="黑体" w:hint="eastAsia"/>
          <w:szCs w:val="32"/>
        </w:rPr>
        <w:t>安全文明施工</w:t>
      </w:r>
    </w:p>
    <w:p w:rsidR="004F135B" w:rsidRDefault="003F31D8">
      <w:pPr>
        <w:spacing w:line="360" w:lineRule="auto"/>
        <w:ind w:firstLineChars="200" w:firstLine="420"/>
        <w:jc w:val="left"/>
        <w:rPr>
          <w:rFonts w:ascii="宋体" w:hAnsi="宋体"/>
          <w:szCs w:val="32"/>
        </w:rPr>
      </w:pPr>
      <w:r>
        <w:rPr>
          <w:rFonts w:eastAsia="仿宋_GB2312"/>
          <w:szCs w:val="32"/>
        </w:rPr>
        <w:t>6.1.1</w:t>
      </w:r>
      <w:r>
        <w:rPr>
          <w:rFonts w:ascii="宋体" w:hAnsi="宋体"/>
          <w:szCs w:val="32"/>
        </w:rPr>
        <w:t xml:space="preserve"> </w:t>
      </w:r>
      <w:r>
        <w:rPr>
          <w:rFonts w:ascii="宋体" w:hAnsi="宋体" w:hint="eastAsia"/>
          <w:szCs w:val="32"/>
        </w:rPr>
        <w:t>项目安全生产的达标目标及相应事项的约定：</w:t>
      </w:r>
      <w:r>
        <w:rPr>
          <w:rFonts w:eastAsia="仿宋_GB2312"/>
          <w:szCs w:val="32"/>
          <w:u w:val="single"/>
        </w:rPr>
        <w:t xml:space="preserve"> </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6.1.4 </w:t>
      </w:r>
      <w:r>
        <w:rPr>
          <w:rFonts w:ascii="宋体" w:hAnsi="宋体" w:hint="eastAsia"/>
          <w:szCs w:val="32"/>
        </w:rPr>
        <w:t>关于治安保卫的特别约定：</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关于编制施工场地治安管理计划的约定：</w:t>
      </w:r>
      <w:r>
        <w:rPr>
          <w:rFonts w:ascii="宋体" w:hAnsi="宋体" w:hint="eastAsia"/>
          <w:szCs w:val="32"/>
          <w:u w:val="single"/>
        </w:rPr>
        <w:t xml:space="preserve">             </w:t>
      </w:r>
      <w:r>
        <w:rPr>
          <w:rFonts w:ascii="宋体" w:hAnsi="宋体"/>
          <w:szCs w:val="32"/>
          <w:u w:val="single"/>
        </w:rPr>
        <w:t xml:space="preserve">         </w:t>
      </w:r>
      <w:r>
        <w:rPr>
          <w:rFonts w:ascii="宋体" w:hAnsi="宋体" w:hint="eastAsia"/>
          <w:szCs w:val="32"/>
          <w:u w:val="single"/>
        </w:rPr>
        <w:t xml:space="preserve">    </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6.1.5 </w:t>
      </w:r>
      <w:r>
        <w:rPr>
          <w:rFonts w:ascii="宋体" w:hAnsi="宋体" w:hint="eastAsia"/>
          <w:szCs w:val="32"/>
        </w:rPr>
        <w:t>文明施工</w:t>
      </w:r>
    </w:p>
    <w:p w:rsidR="004F135B" w:rsidRDefault="003F31D8">
      <w:pPr>
        <w:spacing w:line="360" w:lineRule="auto"/>
        <w:ind w:firstLineChars="200" w:firstLine="420"/>
        <w:jc w:val="left"/>
        <w:rPr>
          <w:rFonts w:ascii="宋体" w:hAnsi="宋体"/>
          <w:szCs w:val="32"/>
        </w:rPr>
      </w:pPr>
      <w:r>
        <w:rPr>
          <w:rFonts w:ascii="宋体" w:hAnsi="宋体" w:hint="eastAsia"/>
          <w:szCs w:val="32"/>
        </w:rPr>
        <w:t>合同当事人对文明施工的要求：</w:t>
      </w:r>
      <w:r>
        <w:rPr>
          <w:rFonts w:ascii="宋体" w:hAnsi="宋体"/>
          <w:szCs w:val="32"/>
          <w:u w:val="single"/>
        </w:rPr>
        <w:t xml:space="preserve"> </w:t>
      </w:r>
      <w:r>
        <w:rPr>
          <w:rFonts w:ascii="宋体" w:hAnsi="宋体" w:hint="eastAsia"/>
          <w:szCs w:val="32"/>
          <w:u w:val="single"/>
        </w:rPr>
        <w:t xml:space="preserve">                        </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6.1.6 </w:t>
      </w:r>
      <w:r>
        <w:rPr>
          <w:rFonts w:ascii="宋体" w:hAnsi="宋体" w:hint="eastAsia"/>
          <w:szCs w:val="32"/>
        </w:rPr>
        <w:t>关于安全文明施工费支付比例和支付期限的约定：</w:t>
      </w:r>
      <w:r>
        <w:rPr>
          <w:rFonts w:ascii="宋体" w:hAnsi="宋体"/>
          <w:szCs w:val="32"/>
          <w:u w:val="single"/>
        </w:rPr>
        <w:t xml:space="preserve">          </w:t>
      </w:r>
      <w:r>
        <w:rPr>
          <w:rFonts w:ascii="宋体" w:hAnsi="宋体" w:hint="eastAsia"/>
          <w:szCs w:val="32"/>
          <w:u w:val="single"/>
        </w:rPr>
        <w:t xml:space="preserve">             </w:t>
      </w:r>
      <w:r>
        <w:rPr>
          <w:rFonts w:ascii="宋体" w:hAnsi="宋体"/>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7. </w:t>
      </w:r>
      <w:r>
        <w:rPr>
          <w:rFonts w:ascii="Times New Roman" w:eastAsia="黑体" w:hAnsi="Times New Roman" w:hint="eastAsia"/>
          <w:b w:val="0"/>
          <w:szCs w:val="32"/>
        </w:rPr>
        <w:t>工期和进度</w:t>
      </w:r>
    </w:p>
    <w:p w:rsidR="004F135B" w:rsidRDefault="003F31D8">
      <w:pPr>
        <w:spacing w:after="120" w:line="360" w:lineRule="auto"/>
        <w:ind w:firstLineChars="200" w:firstLine="420"/>
        <w:rPr>
          <w:rFonts w:eastAsia="黑体"/>
          <w:szCs w:val="32"/>
        </w:rPr>
      </w:pPr>
      <w:r>
        <w:rPr>
          <w:rFonts w:eastAsia="黑体"/>
          <w:szCs w:val="32"/>
        </w:rPr>
        <w:t xml:space="preserve">7.1 </w:t>
      </w:r>
      <w:r>
        <w:rPr>
          <w:rFonts w:eastAsia="黑体" w:hint="eastAsia"/>
          <w:szCs w:val="32"/>
        </w:rPr>
        <w:t>施工组织设计</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eastAsia="仿宋_GB2312"/>
          <w:szCs w:val="32"/>
        </w:rPr>
        <w:t xml:space="preserve">7.1.1 </w:t>
      </w:r>
      <w:r>
        <w:rPr>
          <w:rFonts w:ascii="宋体" w:hAnsi="宋体" w:hint="eastAsia"/>
          <w:szCs w:val="32"/>
        </w:rPr>
        <w:t>合</w:t>
      </w:r>
      <w:r>
        <w:rPr>
          <w:rFonts w:ascii="宋体" w:hAnsi="宋体" w:hint="eastAsia"/>
          <w:kern w:val="0"/>
          <w:szCs w:val="32"/>
        </w:rPr>
        <w:t>同当事人约定的施工组织设计应包括的其他内容：</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eastAsia="仿宋_GB2312"/>
          <w:szCs w:val="32"/>
        </w:rPr>
        <w:t>7.1.2</w:t>
      </w:r>
      <w:r>
        <w:rPr>
          <w:rFonts w:ascii="宋体" w:hAnsi="宋体"/>
          <w:szCs w:val="32"/>
        </w:rPr>
        <w:t xml:space="preserve"> </w:t>
      </w:r>
      <w:r>
        <w:rPr>
          <w:rFonts w:ascii="宋体" w:hAnsi="宋体" w:hint="eastAsia"/>
          <w:kern w:val="0"/>
          <w:szCs w:val="32"/>
        </w:rPr>
        <w:t>施工组织设计的提交和修改</w:t>
      </w:r>
    </w:p>
    <w:p w:rsidR="004F135B" w:rsidRDefault="003F31D8">
      <w:pPr>
        <w:autoSpaceDE w:val="0"/>
        <w:autoSpaceDN w:val="0"/>
        <w:adjustRightInd w:val="0"/>
        <w:spacing w:line="360" w:lineRule="auto"/>
        <w:ind w:firstLineChars="200" w:firstLine="420"/>
        <w:jc w:val="left"/>
        <w:rPr>
          <w:rFonts w:eastAsia="仿宋_GB2312"/>
          <w:szCs w:val="32"/>
        </w:rPr>
      </w:pPr>
      <w:r>
        <w:rPr>
          <w:rFonts w:ascii="宋体" w:hAnsi="宋体" w:hint="eastAsia"/>
          <w:kern w:val="0"/>
          <w:szCs w:val="32"/>
        </w:rPr>
        <w:t>承包人提交详细施工组织设计的期限的约定：</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发包人和监理人在收到详细的施工组织设计后确认或提出修改意见的期限：</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7.2 </w:t>
      </w:r>
      <w:r>
        <w:rPr>
          <w:rFonts w:eastAsia="黑体" w:hint="eastAsia"/>
          <w:szCs w:val="32"/>
        </w:rPr>
        <w:t>施工进度计划</w:t>
      </w:r>
    </w:p>
    <w:p w:rsidR="004F135B" w:rsidRDefault="003F31D8">
      <w:pPr>
        <w:spacing w:line="360" w:lineRule="auto"/>
        <w:ind w:firstLineChars="200" w:firstLine="420"/>
        <w:jc w:val="left"/>
        <w:rPr>
          <w:rFonts w:ascii="宋体" w:hAnsi="宋体"/>
          <w:szCs w:val="32"/>
        </w:rPr>
      </w:pPr>
      <w:r>
        <w:rPr>
          <w:rFonts w:ascii="宋体" w:hAnsi="宋体"/>
          <w:szCs w:val="32"/>
        </w:rPr>
        <w:t xml:space="preserve">7.2.2 </w:t>
      </w:r>
      <w:r>
        <w:rPr>
          <w:rFonts w:ascii="宋体" w:hAnsi="宋体" w:hint="eastAsia"/>
          <w:szCs w:val="32"/>
        </w:rPr>
        <w:t>施工进度计划的修订</w:t>
      </w:r>
    </w:p>
    <w:p w:rsidR="004F135B" w:rsidRDefault="003F31D8">
      <w:pPr>
        <w:spacing w:line="360" w:lineRule="auto"/>
        <w:ind w:firstLineChars="200" w:firstLine="420"/>
        <w:jc w:val="left"/>
        <w:rPr>
          <w:rFonts w:ascii="宋体" w:hAnsi="宋体"/>
          <w:szCs w:val="32"/>
        </w:rPr>
      </w:pPr>
      <w:r>
        <w:rPr>
          <w:rFonts w:ascii="宋体" w:hAnsi="宋体" w:hint="eastAsia"/>
          <w:szCs w:val="32"/>
        </w:rPr>
        <w:t>发包人和监理人在收到修订的施工进度计划后确认或提出修改意见的期限：</w:t>
      </w: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7.3 </w:t>
      </w:r>
      <w:r>
        <w:rPr>
          <w:rFonts w:eastAsia="黑体" w:hint="eastAsia"/>
          <w:szCs w:val="32"/>
        </w:rPr>
        <w:t>开工</w:t>
      </w:r>
    </w:p>
    <w:p w:rsidR="004F135B" w:rsidRDefault="003F31D8">
      <w:pPr>
        <w:spacing w:line="360" w:lineRule="auto"/>
        <w:ind w:firstLineChars="200" w:firstLine="420"/>
        <w:jc w:val="left"/>
        <w:rPr>
          <w:rFonts w:ascii="宋体" w:hAnsi="宋体"/>
          <w:szCs w:val="32"/>
        </w:rPr>
      </w:pPr>
      <w:r>
        <w:rPr>
          <w:rFonts w:ascii="宋体" w:hAnsi="宋体"/>
          <w:szCs w:val="32"/>
        </w:rPr>
        <w:t xml:space="preserve">7.3.1 </w:t>
      </w:r>
      <w:r>
        <w:rPr>
          <w:rFonts w:ascii="宋体" w:hAnsi="宋体" w:hint="eastAsia"/>
          <w:szCs w:val="32"/>
        </w:rPr>
        <w:t>开工准备</w:t>
      </w:r>
    </w:p>
    <w:p w:rsidR="004F135B" w:rsidRDefault="003F31D8">
      <w:pPr>
        <w:spacing w:line="360" w:lineRule="auto"/>
        <w:ind w:firstLine="645"/>
        <w:jc w:val="left"/>
        <w:rPr>
          <w:rFonts w:eastAsia="仿宋_GB2312"/>
          <w:szCs w:val="32"/>
          <w:u w:val="single"/>
        </w:rPr>
      </w:pPr>
      <w:r>
        <w:rPr>
          <w:rFonts w:ascii="宋体" w:hAnsi="宋体" w:hint="eastAsia"/>
          <w:szCs w:val="32"/>
        </w:rPr>
        <w:t>关于承包人提交</w:t>
      </w:r>
      <w:r>
        <w:rPr>
          <w:rFonts w:ascii="宋体" w:hAnsi="宋体" w:hint="eastAsia"/>
          <w:kern w:val="0"/>
          <w:szCs w:val="32"/>
        </w:rPr>
        <w:t>工程开工</w:t>
      </w:r>
      <w:proofErr w:type="gramStart"/>
      <w:r>
        <w:rPr>
          <w:rFonts w:ascii="宋体" w:hAnsi="宋体" w:hint="eastAsia"/>
          <w:kern w:val="0"/>
          <w:szCs w:val="32"/>
        </w:rPr>
        <w:t>报审表</w:t>
      </w:r>
      <w:proofErr w:type="gramEnd"/>
      <w:r>
        <w:rPr>
          <w:rFonts w:ascii="宋体" w:hAnsi="宋体" w:hint="eastAsia"/>
          <w:kern w:val="0"/>
          <w:szCs w:val="32"/>
        </w:rPr>
        <w:t>的期限：</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line="360" w:lineRule="auto"/>
        <w:ind w:firstLine="645"/>
        <w:jc w:val="left"/>
        <w:rPr>
          <w:rFonts w:ascii="宋体" w:hAnsi="宋体"/>
          <w:szCs w:val="32"/>
        </w:rPr>
      </w:pPr>
      <w:r>
        <w:rPr>
          <w:rFonts w:ascii="宋体" w:hAnsi="宋体" w:hint="eastAsia"/>
          <w:szCs w:val="32"/>
        </w:rPr>
        <w:t>关于发包人应完成的其他开工准备工作及期限：</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ascii="宋体" w:hAnsi="宋体" w:hint="eastAsia"/>
          <w:szCs w:val="32"/>
        </w:rPr>
        <w:t>关于承包人应完成的其他开工准备工作及期限：</w:t>
      </w:r>
      <w:r>
        <w:rPr>
          <w:rFonts w:eastAsia="仿宋_GB2312"/>
          <w:szCs w:val="32"/>
          <w:u w:val="single"/>
        </w:rPr>
        <w:t xml:space="preserve"> </w:t>
      </w:r>
      <w:r>
        <w:rPr>
          <w:rFonts w:eastAsia="仿宋_GB2312" w:hint="eastAsia"/>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7.3.2</w:t>
      </w:r>
      <w:r>
        <w:rPr>
          <w:rFonts w:ascii="宋体" w:hAnsi="宋体" w:hint="eastAsia"/>
          <w:szCs w:val="32"/>
        </w:rPr>
        <w:t>开工通知</w:t>
      </w:r>
    </w:p>
    <w:p w:rsidR="004F135B" w:rsidRDefault="003F31D8">
      <w:pPr>
        <w:spacing w:line="360" w:lineRule="auto"/>
        <w:ind w:firstLineChars="200" w:firstLine="420"/>
        <w:jc w:val="left"/>
        <w:rPr>
          <w:rFonts w:ascii="宋体" w:hAnsi="宋体"/>
          <w:szCs w:val="32"/>
        </w:rPr>
      </w:pPr>
      <w:r>
        <w:rPr>
          <w:rFonts w:ascii="宋体" w:hAnsi="宋体" w:hint="eastAsia"/>
          <w:szCs w:val="32"/>
        </w:rPr>
        <w:lastRenderedPageBreak/>
        <w:t>因发包人原因造成监理人未能在计划开工日期之日起</w:t>
      </w:r>
      <w:r>
        <w:rPr>
          <w:rFonts w:eastAsia="仿宋_GB2312"/>
          <w:szCs w:val="32"/>
          <w:u w:val="single"/>
        </w:rPr>
        <w:t xml:space="preserve">     </w:t>
      </w:r>
      <w:r>
        <w:rPr>
          <w:rFonts w:ascii="宋体" w:hAnsi="宋体" w:hint="eastAsia"/>
          <w:szCs w:val="32"/>
        </w:rPr>
        <w:t>天内发出开工通知的，承包人有权提出价格调整要求，或者解除合同。</w:t>
      </w:r>
    </w:p>
    <w:p w:rsidR="004F135B" w:rsidRDefault="003F31D8">
      <w:pPr>
        <w:spacing w:after="120" w:line="360" w:lineRule="auto"/>
        <w:ind w:firstLineChars="200" w:firstLine="420"/>
        <w:rPr>
          <w:rFonts w:eastAsia="黑体"/>
          <w:szCs w:val="32"/>
        </w:rPr>
      </w:pPr>
      <w:r>
        <w:rPr>
          <w:rFonts w:eastAsia="黑体"/>
          <w:szCs w:val="32"/>
        </w:rPr>
        <w:t xml:space="preserve">7.4 </w:t>
      </w:r>
      <w:r>
        <w:rPr>
          <w:rFonts w:eastAsia="黑体" w:hint="eastAsia"/>
          <w:szCs w:val="32"/>
        </w:rPr>
        <w:t>测量放线</w:t>
      </w:r>
    </w:p>
    <w:p w:rsidR="004F135B" w:rsidRDefault="003F31D8">
      <w:pPr>
        <w:spacing w:line="360" w:lineRule="auto"/>
        <w:ind w:firstLineChars="200" w:firstLine="420"/>
        <w:jc w:val="left"/>
        <w:rPr>
          <w:rFonts w:ascii="宋体" w:hAnsi="宋体"/>
          <w:szCs w:val="32"/>
          <w:u w:val="single"/>
        </w:rPr>
      </w:pPr>
      <w:r>
        <w:rPr>
          <w:rFonts w:ascii="宋体" w:hAnsi="宋体"/>
          <w:szCs w:val="32"/>
        </w:rPr>
        <w:t>7.4.1</w:t>
      </w:r>
      <w:r>
        <w:rPr>
          <w:rFonts w:ascii="宋体" w:hAnsi="宋体" w:hint="eastAsia"/>
          <w:szCs w:val="32"/>
        </w:rPr>
        <w:t>发包人通过监理人向承包人提供测量基准点、基准线和水准点及其书面资料的期限：</w:t>
      </w:r>
      <w:r>
        <w:rPr>
          <w:rFonts w:ascii="宋体" w:hAnsi="宋体"/>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7.5 </w:t>
      </w:r>
      <w:r>
        <w:rPr>
          <w:rFonts w:eastAsia="黑体" w:hint="eastAsia"/>
          <w:szCs w:val="32"/>
        </w:rPr>
        <w:t>工期延误</w:t>
      </w:r>
    </w:p>
    <w:p w:rsidR="004F135B" w:rsidRDefault="003F31D8">
      <w:pPr>
        <w:spacing w:line="360" w:lineRule="auto"/>
        <w:ind w:firstLineChars="200" w:firstLine="420"/>
        <w:jc w:val="left"/>
        <w:rPr>
          <w:rFonts w:ascii="宋体" w:hAnsi="宋体"/>
          <w:szCs w:val="32"/>
        </w:rPr>
      </w:pPr>
      <w:r>
        <w:rPr>
          <w:rFonts w:ascii="宋体" w:hAnsi="宋体"/>
          <w:szCs w:val="32"/>
        </w:rPr>
        <w:t xml:space="preserve">7.5.1 </w:t>
      </w:r>
      <w:r>
        <w:rPr>
          <w:rFonts w:ascii="宋体" w:hAnsi="宋体" w:hint="eastAsia"/>
          <w:szCs w:val="32"/>
        </w:rPr>
        <w:t>因发包人原因导致工期延误</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7</w:t>
      </w:r>
      <w:r>
        <w:rPr>
          <w:rFonts w:ascii="宋体" w:hAnsi="宋体" w:hint="eastAsia"/>
          <w:szCs w:val="32"/>
        </w:rPr>
        <w:t>）因发包人原因导致工期延误的其他情形：</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7.5.2 </w:t>
      </w:r>
      <w:r>
        <w:rPr>
          <w:rFonts w:ascii="宋体" w:hAnsi="宋体" w:hint="eastAsia"/>
          <w:szCs w:val="32"/>
        </w:rPr>
        <w:t>因承包人原因导致工期延误</w:t>
      </w:r>
    </w:p>
    <w:p w:rsidR="004F135B" w:rsidRDefault="003F31D8">
      <w:pPr>
        <w:spacing w:line="360" w:lineRule="auto"/>
        <w:ind w:firstLineChars="200" w:firstLine="420"/>
        <w:jc w:val="left"/>
        <w:rPr>
          <w:rFonts w:ascii="宋体" w:hAnsi="宋体"/>
          <w:szCs w:val="32"/>
        </w:rPr>
      </w:pPr>
      <w:r>
        <w:rPr>
          <w:rFonts w:ascii="宋体" w:hAnsi="宋体" w:hint="eastAsia"/>
          <w:szCs w:val="32"/>
        </w:rPr>
        <w:t>因承包人原因造成工期延误，逾期竣工违约金的计算方法为：</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因承包人原因造成工期延误，逾期竣工违约金的上限：</w:t>
      </w:r>
      <w:r>
        <w:rPr>
          <w:rFonts w:ascii="宋体" w:hAnsi="宋体"/>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7.6 </w:t>
      </w:r>
      <w:r>
        <w:rPr>
          <w:rFonts w:eastAsia="黑体" w:hint="eastAsia"/>
          <w:szCs w:val="32"/>
        </w:rPr>
        <w:t>不利物质条件</w:t>
      </w:r>
    </w:p>
    <w:p w:rsidR="004F135B" w:rsidRDefault="003F31D8">
      <w:pPr>
        <w:spacing w:line="360" w:lineRule="auto"/>
        <w:ind w:firstLineChars="200" w:firstLine="420"/>
        <w:jc w:val="left"/>
        <w:rPr>
          <w:rFonts w:ascii="宋体" w:hAnsi="宋体"/>
          <w:szCs w:val="32"/>
        </w:rPr>
      </w:pPr>
      <w:r>
        <w:rPr>
          <w:rFonts w:ascii="宋体" w:hAnsi="宋体" w:hint="eastAsia"/>
          <w:szCs w:val="32"/>
        </w:rPr>
        <w:t>不利物质条件的其他情形和有关约定：</w:t>
      </w:r>
      <w:r>
        <w:rPr>
          <w:rFonts w:ascii="宋体" w:hAnsi="宋体"/>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7.7</w:t>
      </w:r>
      <w:r>
        <w:rPr>
          <w:rFonts w:eastAsia="黑体" w:hint="eastAsia"/>
          <w:szCs w:val="32"/>
        </w:rPr>
        <w:t>异常恶劣的气候条件</w:t>
      </w:r>
    </w:p>
    <w:p w:rsidR="004F135B" w:rsidRDefault="003F31D8">
      <w:pPr>
        <w:spacing w:line="360" w:lineRule="auto"/>
        <w:ind w:firstLineChars="200" w:firstLine="420"/>
        <w:jc w:val="left"/>
        <w:rPr>
          <w:rFonts w:ascii="宋体" w:hAnsi="宋体"/>
          <w:szCs w:val="32"/>
        </w:rPr>
      </w:pPr>
      <w:r>
        <w:rPr>
          <w:rFonts w:ascii="宋体" w:hAnsi="宋体" w:hint="eastAsia"/>
          <w:szCs w:val="32"/>
        </w:rPr>
        <w:t>发包人和承包人同意以下情形视为异常恶劣的气候条件：</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1</w:t>
      </w:r>
      <w:r>
        <w:rPr>
          <w:rFonts w:ascii="宋体" w:hAnsi="宋体" w:hint="eastAsia"/>
          <w:szCs w:val="32"/>
        </w:rPr>
        <w:t>）</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2</w:t>
      </w:r>
      <w:r>
        <w:rPr>
          <w:rFonts w:ascii="宋体" w:hAnsi="宋体" w:hint="eastAsia"/>
          <w:szCs w:val="32"/>
        </w:rPr>
        <w:t>）</w:t>
      </w:r>
      <w:r>
        <w:rPr>
          <w:rFonts w:ascii="宋体" w:hAnsi="宋体"/>
          <w:szCs w:val="32"/>
          <w:u w:val="single"/>
        </w:rPr>
        <w:t xml:space="preserve">         </w:t>
      </w:r>
      <w:r>
        <w:rPr>
          <w:rFonts w:ascii="宋体" w:hAnsi="宋体"/>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3</w:t>
      </w:r>
      <w:r>
        <w:rPr>
          <w:rFonts w:ascii="宋体" w:hAnsi="宋体" w:hint="eastAsia"/>
          <w:szCs w:val="32"/>
        </w:rPr>
        <w:t>）</w:t>
      </w:r>
      <w:r>
        <w:rPr>
          <w:rFonts w:ascii="宋体" w:hAnsi="宋体"/>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7.9 </w:t>
      </w:r>
      <w:r>
        <w:rPr>
          <w:rFonts w:eastAsia="黑体" w:hint="eastAsia"/>
          <w:szCs w:val="32"/>
        </w:rPr>
        <w:t>提前竣工的奖励</w:t>
      </w:r>
    </w:p>
    <w:p w:rsidR="004F135B" w:rsidRDefault="003F31D8">
      <w:pPr>
        <w:spacing w:line="360" w:lineRule="auto"/>
        <w:ind w:firstLineChars="200" w:firstLine="420"/>
        <w:jc w:val="left"/>
        <w:rPr>
          <w:rFonts w:eastAsia="仿宋_GB2312"/>
          <w:szCs w:val="32"/>
        </w:rPr>
      </w:pPr>
      <w:r>
        <w:rPr>
          <w:rFonts w:eastAsia="仿宋_GB2312"/>
          <w:szCs w:val="32"/>
        </w:rPr>
        <w:t>7.9.2</w:t>
      </w:r>
      <w:r>
        <w:rPr>
          <w:rFonts w:eastAsia="仿宋_GB2312" w:hint="eastAsia"/>
          <w:szCs w:val="32"/>
        </w:rPr>
        <w:t>提前竣工的奖励：</w:t>
      </w:r>
      <w:r>
        <w:rPr>
          <w:rFonts w:eastAsia="仿宋_GB2312"/>
          <w:szCs w:val="32"/>
          <w:u w:val="single"/>
        </w:rPr>
        <w:t xml:space="preserve">                                </w:t>
      </w:r>
      <w:r>
        <w:rPr>
          <w:rFonts w:eastAsia="仿宋_GB2312"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8. </w:t>
      </w:r>
      <w:r>
        <w:rPr>
          <w:rFonts w:ascii="Times New Roman" w:eastAsia="黑体" w:hAnsi="Times New Roman" w:hint="eastAsia"/>
          <w:b w:val="0"/>
          <w:szCs w:val="32"/>
        </w:rPr>
        <w:t>材料与设备</w:t>
      </w:r>
    </w:p>
    <w:p w:rsidR="004F135B" w:rsidRDefault="003F31D8">
      <w:pPr>
        <w:spacing w:after="120" w:line="360" w:lineRule="auto"/>
        <w:ind w:firstLineChars="200" w:firstLine="420"/>
        <w:rPr>
          <w:rFonts w:eastAsia="黑体"/>
          <w:szCs w:val="32"/>
        </w:rPr>
      </w:pPr>
      <w:r>
        <w:rPr>
          <w:rFonts w:eastAsia="黑体"/>
          <w:szCs w:val="32"/>
        </w:rPr>
        <w:t>8.4</w:t>
      </w:r>
      <w:r>
        <w:rPr>
          <w:rFonts w:eastAsia="黑体" w:hint="eastAsia"/>
          <w:szCs w:val="32"/>
        </w:rPr>
        <w:t>材料与工程设备的保管与使用</w:t>
      </w:r>
    </w:p>
    <w:p w:rsidR="004F135B" w:rsidRDefault="003F31D8">
      <w:pPr>
        <w:spacing w:line="360" w:lineRule="auto"/>
        <w:ind w:firstLineChars="200" w:firstLine="420"/>
        <w:jc w:val="left"/>
        <w:rPr>
          <w:rFonts w:eastAsia="仿宋_GB2312"/>
          <w:szCs w:val="32"/>
          <w:u w:val="single"/>
        </w:rPr>
      </w:pPr>
      <w:r>
        <w:rPr>
          <w:rFonts w:eastAsia="仿宋_GB2312"/>
          <w:szCs w:val="32"/>
        </w:rPr>
        <w:t>8.4.1</w:t>
      </w:r>
      <w:r>
        <w:rPr>
          <w:rFonts w:eastAsia="仿宋_GB2312" w:hint="eastAsia"/>
          <w:szCs w:val="32"/>
        </w:rPr>
        <w:t>发包人供应的材料设备的保管费用的承担：</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8.6 </w:t>
      </w:r>
      <w:r>
        <w:rPr>
          <w:rFonts w:eastAsia="黑体" w:hint="eastAsia"/>
          <w:szCs w:val="32"/>
        </w:rPr>
        <w:t>样品</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kern w:val="0"/>
          <w:szCs w:val="32"/>
        </w:rPr>
        <w:t>8.6.1</w:t>
      </w:r>
      <w:r>
        <w:rPr>
          <w:rFonts w:ascii="宋体" w:hAnsi="宋体"/>
          <w:kern w:val="0"/>
          <w:szCs w:val="32"/>
        </w:rPr>
        <w:tab/>
      </w:r>
      <w:r>
        <w:rPr>
          <w:rFonts w:ascii="宋体" w:hAnsi="宋体" w:hint="eastAsia"/>
          <w:kern w:val="0"/>
          <w:szCs w:val="32"/>
        </w:rPr>
        <w:t>样品的报送与封存</w:t>
      </w:r>
    </w:p>
    <w:p w:rsidR="004F135B" w:rsidRDefault="003F31D8">
      <w:pPr>
        <w:autoSpaceDE w:val="0"/>
        <w:autoSpaceDN w:val="0"/>
        <w:adjustRightInd w:val="0"/>
        <w:spacing w:line="360" w:lineRule="auto"/>
        <w:ind w:firstLineChars="200" w:firstLine="420"/>
        <w:jc w:val="left"/>
        <w:rPr>
          <w:rFonts w:ascii="宋体" w:hAnsi="宋体"/>
          <w:szCs w:val="32"/>
          <w:u w:val="single"/>
        </w:rPr>
      </w:pPr>
      <w:r>
        <w:rPr>
          <w:rFonts w:ascii="宋体" w:hAnsi="宋体" w:hint="eastAsia"/>
          <w:kern w:val="0"/>
          <w:szCs w:val="32"/>
        </w:rPr>
        <w:t>需要承包人报送样品的材料或工程设备，样品的种类、名称、规格、数量要求：</w:t>
      </w:r>
      <w:r>
        <w:rPr>
          <w:rFonts w:ascii="宋体" w:hAnsi="宋体"/>
          <w:szCs w:val="32"/>
          <w:u w:val="single"/>
        </w:rPr>
        <w:t xml:space="preserve">                                          </w:t>
      </w:r>
    </w:p>
    <w:p w:rsidR="004F135B" w:rsidRDefault="003F31D8">
      <w:pPr>
        <w:autoSpaceDE w:val="0"/>
        <w:autoSpaceDN w:val="0"/>
        <w:adjustRightInd w:val="0"/>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8.8 </w:t>
      </w:r>
      <w:r>
        <w:rPr>
          <w:rFonts w:eastAsia="黑体" w:hint="eastAsia"/>
          <w:szCs w:val="32"/>
        </w:rPr>
        <w:t>施工设备和临时设施</w:t>
      </w:r>
    </w:p>
    <w:p w:rsidR="004F135B" w:rsidRDefault="003F31D8">
      <w:pPr>
        <w:autoSpaceDE w:val="0"/>
        <w:autoSpaceDN w:val="0"/>
        <w:adjustRightInd w:val="0"/>
        <w:spacing w:line="360" w:lineRule="auto"/>
        <w:ind w:firstLineChars="200" w:firstLine="420"/>
        <w:jc w:val="left"/>
        <w:rPr>
          <w:rFonts w:eastAsia="仿宋_GB2312"/>
          <w:szCs w:val="32"/>
        </w:rPr>
      </w:pPr>
      <w:r>
        <w:rPr>
          <w:rFonts w:eastAsia="仿宋_GB2312"/>
          <w:szCs w:val="32"/>
        </w:rPr>
        <w:t xml:space="preserve">8.8.1 </w:t>
      </w:r>
      <w:r>
        <w:rPr>
          <w:rFonts w:eastAsia="仿宋_GB2312" w:hint="eastAsia"/>
          <w:szCs w:val="32"/>
        </w:rPr>
        <w:t>承包人提供的施工设备和临时设施</w:t>
      </w:r>
    </w:p>
    <w:p w:rsidR="004F135B" w:rsidRDefault="003F31D8">
      <w:pPr>
        <w:autoSpaceDE w:val="0"/>
        <w:autoSpaceDN w:val="0"/>
        <w:adjustRightInd w:val="0"/>
        <w:spacing w:line="360" w:lineRule="auto"/>
        <w:ind w:firstLineChars="200" w:firstLine="420"/>
        <w:jc w:val="left"/>
        <w:rPr>
          <w:rFonts w:eastAsia="仿宋_GB2312"/>
          <w:szCs w:val="32"/>
          <w:u w:val="single"/>
        </w:rPr>
      </w:pPr>
      <w:r>
        <w:rPr>
          <w:rFonts w:eastAsia="仿宋_GB2312" w:hint="eastAsia"/>
          <w:szCs w:val="32"/>
        </w:rPr>
        <w:t>关于修建临时设施费用承担的约定：</w:t>
      </w:r>
      <w:r>
        <w:rPr>
          <w:rFonts w:eastAsia="仿宋_GB2312"/>
          <w:szCs w:val="32"/>
          <w:u w:val="single"/>
        </w:rPr>
        <w:t xml:space="preserve">                     </w:t>
      </w:r>
    </w:p>
    <w:p w:rsidR="004F135B" w:rsidRDefault="003F31D8">
      <w:pPr>
        <w:autoSpaceDE w:val="0"/>
        <w:autoSpaceDN w:val="0"/>
        <w:adjustRightInd w:val="0"/>
        <w:spacing w:line="360" w:lineRule="auto"/>
        <w:jc w:val="left"/>
        <w:rPr>
          <w:rFonts w:eastAsia="仿宋_GB2312"/>
          <w:szCs w:val="32"/>
        </w:rPr>
      </w:pPr>
      <w:r>
        <w:rPr>
          <w:rFonts w:eastAsia="仿宋_GB2312"/>
          <w:szCs w:val="32"/>
          <w:u w:val="single"/>
        </w:rPr>
        <w:lastRenderedPageBreak/>
        <w:t xml:space="preserve">                                                        </w:t>
      </w:r>
      <w:r>
        <w:rPr>
          <w:rFonts w:eastAsia="仿宋_GB2312"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9. </w:t>
      </w:r>
      <w:r>
        <w:rPr>
          <w:rFonts w:ascii="Times New Roman" w:eastAsia="黑体" w:hAnsi="Times New Roman" w:hint="eastAsia"/>
          <w:b w:val="0"/>
          <w:szCs w:val="32"/>
        </w:rPr>
        <w:t>试验与检验</w:t>
      </w:r>
    </w:p>
    <w:p w:rsidR="004F135B" w:rsidRDefault="003F31D8">
      <w:pPr>
        <w:spacing w:after="120" w:line="360" w:lineRule="auto"/>
        <w:ind w:firstLineChars="200" w:firstLine="420"/>
        <w:rPr>
          <w:rFonts w:eastAsia="黑体"/>
          <w:szCs w:val="32"/>
        </w:rPr>
      </w:pPr>
      <w:r>
        <w:rPr>
          <w:rFonts w:eastAsia="黑体"/>
          <w:szCs w:val="32"/>
        </w:rPr>
        <w:t>9.1</w:t>
      </w:r>
      <w:r>
        <w:rPr>
          <w:rFonts w:eastAsia="黑体" w:hint="eastAsia"/>
          <w:szCs w:val="32"/>
        </w:rPr>
        <w:t>试验设备与试验人员</w:t>
      </w:r>
    </w:p>
    <w:p w:rsidR="004F135B" w:rsidRDefault="003F31D8">
      <w:pPr>
        <w:spacing w:line="360" w:lineRule="auto"/>
        <w:ind w:firstLineChars="200" w:firstLine="420"/>
        <w:jc w:val="left"/>
        <w:rPr>
          <w:rFonts w:eastAsia="仿宋_GB2312"/>
          <w:szCs w:val="32"/>
        </w:rPr>
      </w:pPr>
      <w:r>
        <w:rPr>
          <w:rFonts w:eastAsia="仿宋_GB2312"/>
          <w:szCs w:val="32"/>
        </w:rPr>
        <w:t xml:space="preserve">9.1.2 </w:t>
      </w:r>
      <w:r>
        <w:rPr>
          <w:rFonts w:eastAsia="仿宋_GB2312" w:hint="eastAsia"/>
          <w:szCs w:val="32"/>
        </w:rPr>
        <w:t>试验设备</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施工现场需要配置的试验场所：</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r>
        <w:rPr>
          <w:rFonts w:eastAsia="仿宋_GB2312"/>
          <w:szCs w:val="32"/>
        </w:rPr>
        <w:t xml:space="preserve"> </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施工现场需要配备的试验设备：</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施工现场需要具备的其他试验条件：</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9.4 </w:t>
      </w:r>
      <w:r>
        <w:rPr>
          <w:rFonts w:eastAsia="黑体" w:hint="eastAsia"/>
          <w:szCs w:val="32"/>
        </w:rPr>
        <w:t>现场工艺试验</w:t>
      </w:r>
      <w:r>
        <w:rPr>
          <w:rFonts w:eastAsia="黑体"/>
          <w:szCs w:val="32"/>
        </w:rPr>
        <w:t xml:space="preserve"> </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现场工艺试验的有关约定：</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10. </w:t>
      </w:r>
      <w:r>
        <w:rPr>
          <w:rFonts w:ascii="Times New Roman" w:eastAsia="黑体" w:hAnsi="Times New Roman" w:hint="eastAsia"/>
          <w:b w:val="0"/>
          <w:szCs w:val="32"/>
        </w:rPr>
        <w:t>变更</w:t>
      </w:r>
    </w:p>
    <w:p w:rsidR="004F135B" w:rsidRDefault="003F31D8">
      <w:pPr>
        <w:spacing w:after="120" w:line="360" w:lineRule="auto"/>
        <w:ind w:firstLineChars="200" w:firstLine="420"/>
        <w:rPr>
          <w:rFonts w:eastAsia="黑体"/>
          <w:szCs w:val="32"/>
        </w:rPr>
      </w:pPr>
      <w:r>
        <w:rPr>
          <w:rFonts w:eastAsia="黑体"/>
          <w:szCs w:val="32"/>
        </w:rPr>
        <w:t>10.1</w:t>
      </w:r>
      <w:r>
        <w:rPr>
          <w:rFonts w:eastAsia="黑体" w:hint="eastAsia"/>
          <w:szCs w:val="32"/>
        </w:rPr>
        <w:t>变更的范围</w:t>
      </w:r>
    </w:p>
    <w:p w:rsidR="004F135B" w:rsidRDefault="003F31D8">
      <w:pPr>
        <w:spacing w:line="360" w:lineRule="auto"/>
        <w:ind w:firstLine="600"/>
        <w:jc w:val="left"/>
        <w:rPr>
          <w:rFonts w:ascii="宋体" w:hAnsi="宋体"/>
          <w:szCs w:val="32"/>
          <w:u w:val="single"/>
        </w:rPr>
      </w:pPr>
      <w:r>
        <w:rPr>
          <w:rFonts w:ascii="宋体" w:hAnsi="宋体" w:hint="eastAsia"/>
          <w:szCs w:val="32"/>
        </w:rPr>
        <w:t>关于变更的范围的约定：</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10.4 </w:t>
      </w:r>
      <w:r>
        <w:rPr>
          <w:rFonts w:eastAsia="黑体" w:hint="eastAsia"/>
          <w:szCs w:val="32"/>
        </w:rPr>
        <w:t>变更估价</w:t>
      </w:r>
    </w:p>
    <w:p w:rsidR="004F135B" w:rsidRDefault="003F31D8">
      <w:pPr>
        <w:spacing w:line="360" w:lineRule="auto"/>
        <w:ind w:firstLineChars="200" w:firstLine="420"/>
        <w:jc w:val="left"/>
        <w:rPr>
          <w:rFonts w:eastAsia="仿宋_GB2312"/>
          <w:szCs w:val="32"/>
        </w:rPr>
      </w:pPr>
      <w:r>
        <w:rPr>
          <w:rFonts w:eastAsia="仿宋_GB2312"/>
          <w:szCs w:val="32"/>
        </w:rPr>
        <w:t xml:space="preserve">10.4.1 </w:t>
      </w:r>
      <w:r>
        <w:rPr>
          <w:rFonts w:eastAsia="仿宋_GB2312" w:hint="eastAsia"/>
          <w:szCs w:val="32"/>
        </w:rPr>
        <w:t>变更估价原则</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关于变更估价的约定</w:t>
      </w:r>
      <w:r>
        <w:rPr>
          <w:rFonts w:ascii="宋体" w:hAnsi="宋体"/>
          <w:szCs w:val="32"/>
        </w:rPr>
        <w:t xml:space="preserve">: </w:t>
      </w:r>
      <w:r>
        <w:rPr>
          <w:rFonts w:ascii="宋体" w:hAnsi="宋体"/>
          <w:szCs w:val="32"/>
          <w:u w:val="single"/>
        </w:rPr>
        <w:t xml:space="preserve">                                   </w:t>
      </w:r>
    </w:p>
    <w:p w:rsidR="004F135B" w:rsidRDefault="003F31D8">
      <w:pPr>
        <w:spacing w:line="360" w:lineRule="auto"/>
        <w:jc w:val="left"/>
        <w:rPr>
          <w:rFonts w:ascii="宋体" w:hAnsi="宋体"/>
          <w:szCs w:val="32"/>
          <w:u w:val="single"/>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10.5</w:t>
      </w:r>
      <w:r>
        <w:rPr>
          <w:rFonts w:eastAsia="黑体" w:hint="eastAsia"/>
          <w:szCs w:val="32"/>
        </w:rPr>
        <w:t>承包人的合理化建议</w:t>
      </w:r>
    </w:p>
    <w:p w:rsidR="004F135B" w:rsidRDefault="003F31D8">
      <w:pPr>
        <w:spacing w:line="360" w:lineRule="auto"/>
        <w:ind w:firstLineChars="200" w:firstLine="420"/>
        <w:jc w:val="left"/>
        <w:rPr>
          <w:rFonts w:eastAsia="仿宋_GB2312"/>
          <w:szCs w:val="32"/>
        </w:rPr>
      </w:pPr>
      <w:r>
        <w:rPr>
          <w:rFonts w:eastAsia="仿宋_GB2312" w:hint="eastAsia"/>
          <w:szCs w:val="32"/>
        </w:rPr>
        <w:t>监理人审查承包人合理化建议的期限：</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发包人审批承包人合理化建议的期限：</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eastAsia="仿宋_GB2312"/>
          <w:szCs w:val="32"/>
          <w:u w:val="single"/>
        </w:rPr>
      </w:pPr>
      <w:r>
        <w:rPr>
          <w:rFonts w:eastAsia="仿宋_GB2312" w:hint="eastAsia"/>
          <w:szCs w:val="32"/>
        </w:rPr>
        <w:t>承包人提出的合理化建议降低了合同价格或者提高了工程经济效益的奖励的方法和金额为：</w:t>
      </w:r>
      <w:r>
        <w:rPr>
          <w:rFonts w:eastAsia="仿宋_GB2312"/>
          <w:szCs w:val="32"/>
          <w:u w:val="single"/>
        </w:rPr>
        <w:t xml:space="preserve">                                </w:t>
      </w:r>
    </w:p>
    <w:p w:rsidR="004F135B" w:rsidRDefault="003F31D8">
      <w:pPr>
        <w:spacing w:line="360" w:lineRule="auto"/>
        <w:jc w:val="left"/>
        <w:rPr>
          <w:rFonts w:eastAsia="仿宋_GB2312"/>
          <w:szCs w:val="32"/>
          <w:u w:val="single"/>
        </w:rPr>
      </w:pPr>
      <w:r>
        <w:rPr>
          <w:rFonts w:eastAsia="仿宋_GB2312"/>
          <w:szCs w:val="32"/>
          <w:u w:val="single"/>
        </w:rPr>
        <w:t xml:space="preserve">                                </w:t>
      </w: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10.7 </w:t>
      </w:r>
      <w:r>
        <w:rPr>
          <w:rFonts w:eastAsia="黑体" w:hint="eastAsia"/>
          <w:szCs w:val="32"/>
        </w:rPr>
        <w:t>暂估价</w:t>
      </w:r>
    </w:p>
    <w:p w:rsidR="004F135B" w:rsidRDefault="003F31D8">
      <w:pPr>
        <w:spacing w:line="360" w:lineRule="auto"/>
        <w:ind w:firstLineChars="200" w:firstLine="420"/>
        <w:jc w:val="left"/>
        <w:rPr>
          <w:rFonts w:eastAsia="仿宋_GB2312"/>
          <w:szCs w:val="32"/>
        </w:rPr>
      </w:pPr>
      <w:r>
        <w:rPr>
          <w:rFonts w:eastAsia="仿宋_GB2312" w:hint="eastAsia"/>
          <w:kern w:val="0"/>
          <w:szCs w:val="32"/>
        </w:rPr>
        <w:t>暂估价材料和工程设备的明细详见附件</w:t>
      </w:r>
      <w:r>
        <w:rPr>
          <w:rFonts w:eastAsia="仿宋_GB2312"/>
          <w:kern w:val="0"/>
          <w:szCs w:val="32"/>
        </w:rPr>
        <w:t>11</w:t>
      </w:r>
      <w:r>
        <w:rPr>
          <w:rFonts w:eastAsia="仿宋_GB2312" w:hint="eastAsia"/>
          <w:kern w:val="0"/>
          <w:szCs w:val="32"/>
        </w:rPr>
        <w:t>：《</w:t>
      </w:r>
      <w:r>
        <w:rPr>
          <w:rFonts w:ascii="宋体" w:hAnsi="宋体" w:hint="eastAsia"/>
          <w:szCs w:val="32"/>
        </w:rPr>
        <w:t>暂估价一览表》</w:t>
      </w:r>
      <w:r>
        <w:rPr>
          <w:rFonts w:eastAsia="仿宋_GB2312" w:hint="eastAsia"/>
          <w:kern w:val="0"/>
          <w:szCs w:val="32"/>
        </w:rPr>
        <w:t>。</w:t>
      </w:r>
    </w:p>
    <w:p w:rsidR="004F135B" w:rsidRDefault="003F31D8">
      <w:pPr>
        <w:spacing w:line="360" w:lineRule="auto"/>
        <w:ind w:firstLineChars="200" w:firstLine="420"/>
        <w:jc w:val="left"/>
        <w:rPr>
          <w:rFonts w:eastAsia="仿宋_GB2312"/>
          <w:szCs w:val="32"/>
        </w:rPr>
      </w:pPr>
      <w:r>
        <w:rPr>
          <w:rFonts w:eastAsia="仿宋_GB2312"/>
          <w:szCs w:val="32"/>
        </w:rPr>
        <w:t xml:space="preserve">10.7.1 </w:t>
      </w:r>
      <w:r>
        <w:rPr>
          <w:rFonts w:eastAsia="仿宋_GB2312" w:hint="eastAsia"/>
          <w:szCs w:val="32"/>
        </w:rPr>
        <w:t>依法必须招标的暂估价项目</w:t>
      </w:r>
    </w:p>
    <w:p w:rsidR="004F135B" w:rsidRDefault="003F31D8">
      <w:pPr>
        <w:spacing w:line="360" w:lineRule="auto"/>
        <w:ind w:firstLineChars="200" w:firstLine="420"/>
        <w:jc w:val="left"/>
        <w:rPr>
          <w:rFonts w:eastAsia="仿宋_GB2312"/>
          <w:szCs w:val="32"/>
        </w:rPr>
      </w:pPr>
      <w:r>
        <w:rPr>
          <w:rFonts w:eastAsia="仿宋_GB2312" w:hint="eastAsia"/>
          <w:szCs w:val="32"/>
        </w:rPr>
        <w:t>对于依法必须招标的暂估价项目的确认和批准</w:t>
      </w:r>
      <w:proofErr w:type="gramStart"/>
      <w:r>
        <w:rPr>
          <w:rFonts w:eastAsia="仿宋_GB2312" w:hint="eastAsia"/>
          <w:szCs w:val="32"/>
        </w:rPr>
        <w:t>采取第</w:t>
      </w:r>
      <w:proofErr w:type="gramEnd"/>
      <w:r>
        <w:rPr>
          <w:rFonts w:eastAsia="仿宋_GB2312"/>
          <w:szCs w:val="32"/>
          <w:u w:val="single"/>
        </w:rPr>
        <w:t xml:space="preserve">    </w:t>
      </w:r>
      <w:r>
        <w:rPr>
          <w:rFonts w:eastAsia="仿宋_GB2312" w:hint="eastAsia"/>
          <w:szCs w:val="32"/>
        </w:rPr>
        <w:t>种方式确定。</w:t>
      </w:r>
    </w:p>
    <w:p w:rsidR="004F135B" w:rsidRDefault="003F31D8">
      <w:pPr>
        <w:spacing w:line="360" w:lineRule="auto"/>
        <w:ind w:firstLineChars="200" w:firstLine="420"/>
        <w:jc w:val="left"/>
        <w:rPr>
          <w:rFonts w:eastAsia="仿宋_GB2312"/>
          <w:szCs w:val="32"/>
        </w:rPr>
      </w:pPr>
      <w:r>
        <w:rPr>
          <w:rFonts w:eastAsia="仿宋_GB2312"/>
          <w:szCs w:val="32"/>
        </w:rPr>
        <w:t xml:space="preserve">10.7.2 </w:t>
      </w:r>
      <w:r>
        <w:rPr>
          <w:rFonts w:eastAsia="仿宋_GB2312" w:hint="eastAsia"/>
          <w:szCs w:val="32"/>
        </w:rPr>
        <w:t>不属于依法必须招标的暂估价项目</w:t>
      </w:r>
    </w:p>
    <w:p w:rsidR="004F135B" w:rsidRDefault="003F31D8">
      <w:pPr>
        <w:spacing w:line="360" w:lineRule="auto"/>
        <w:ind w:firstLineChars="200" w:firstLine="420"/>
        <w:jc w:val="left"/>
        <w:rPr>
          <w:rFonts w:eastAsia="仿宋_GB2312"/>
          <w:szCs w:val="32"/>
        </w:rPr>
      </w:pPr>
      <w:r>
        <w:rPr>
          <w:rFonts w:eastAsia="仿宋_GB2312" w:hint="eastAsia"/>
          <w:szCs w:val="32"/>
        </w:rPr>
        <w:lastRenderedPageBreak/>
        <w:t>对于不属于依法必须招标的暂估价项目的确认和批准</w:t>
      </w:r>
      <w:proofErr w:type="gramStart"/>
      <w:r>
        <w:rPr>
          <w:rFonts w:eastAsia="仿宋_GB2312" w:hint="eastAsia"/>
          <w:szCs w:val="32"/>
        </w:rPr>
        <w:t>采取第</w:t>
      </w:r>
      <w:proofErr w:type="gramEnd"/>
      <w:r>
        <w:rPr>
          <w:rFonts w:eastAsia="仿宋_GB2312"/>
          <w:szCs w:val="32"/>
          <w:u w:val="single"/>
        </w:rPr>
        <w:t xml:space="preserve">   </w:t>
      </w:r>
      <w:r>
        <w:rPr>
          <w:rFonts w:eastAsia="仿宋_GB2312"/>
          <w:szCs w:val="32"/>
        </w:rPr>
        <w:t xml:space="preserve"> </w:t>
      </w:r>
      <w:r>
        <w:rPr>
          <w:rFonts w:eastAsia="仿宋_GB2312" w:hint="eastAsia"/>
          <w:szCs w:val="32"/>
        </w:rPr>
        <w:t>种方式确定。</w:t>
      </w:r>
    </w:p>
    <w:p w:rsidR="004F135B" w:rsidRDefault="003F31D8">
      <w:pPr>
        <w:spacing w:line="360" w:lineRule="auto"/>
        <w:ind w:firstLineChars="200" w:firstLine="420"/>
        <w:jc w:val="left"/>
        <w:rPr>
          <w:rFonts w:ascii="宋体" w:hAnsi="宋体"/>
          <w:kern w:val="0"/>
          <w:szCs w:val="32"/>
        </w:rPr>
      </w:pPr>
      <w:r>
        <w:rPr>
          <w:rFonts w:ascii="宋体" w:hAnsi="宋体" w:hint="eastAsia"/>
          <w:szCs w:val="32"/>
        </w:rPr>
        <w:t>第</w:t>
      </w:r>
      <w:r>
        <w:rPr>
          <w:rFonts w:ascii="宋体" w:hAnsi="宋体"/>
          <w:szCs w:val="32"/>
        </w:rPr>
        <w:t>3</w:t>
      </w:r>
      <w:r>
        <w:rPr>
          <w:rFonts w:ascii="宋体" w:hAnsi="宋体" w:hint="eastAsia"/>
          <w:szCs w:val="32"/>
        </w:rPr>
        <w:t>种方式：</w:t>
      </w:r>
      <w:r>
        <w:rPr>
          <w:rFonts w:ascii="宋体" w:hAnsi="宋体" w:hint="eastAsia"/>
          <w:kern w:val="0"/>
          <w:szCs w:val="32"/>
        </w:rPr>
        <w:t>承包人直接实施的暂估价项目</w:t>
      </w:r>
    </w:p>
    <w:p w:rsidR="004F135B" w:rsidRDefault="003F31D8">
      <w:pPr>
        <w:spacing w:line="360" w:lineRule="auto"/>
        <w:ind w:firstLineChars="200" w:firstLine="420"/>
        <w:jc w:val="left"/>
        <w:rPr>
          <w:rFonts w:eastAsia="仿宋_GB2312"/>
          <w:szCs w:val="32"/>
        </w:rPr>
      </w:pPr>
      <w:r>
        <w:rPr>
          <w:rFonts w:eastAsia="仿宋_GB2312" w:hint="eastAsia"/>
          <w:szCs w:val="32"/>
        </w:rPr>
        <w:t>承包人直接实施的暂估价项目的约定：</w:t>
      </w:r>
      <w:r>
        <w:rPr>
          <w:rFonts w:eastAsia="仿宋_GB2312"/>
          <w:szCs w:val="32"/>
          <w:u w:val="single"/>
        </w:rPr>
        <w:t xml:space="preserve">                     </w:t>
      </w:r>
    </w:p>
    <w:p w:rsidR="004F135B" w:rsidRDefault="003F31D8">
      <w:pPr>
        <w:spacing w:line="360" w:lineRule="auto"/>
        <w:jc w:val="left"/>
        <w:rPr>
          <w:rFonts w:eastAsia="仿宋_GB2312"/>
          <w:szCs w:val="32"/>
        </w:rPr>
      </w:pPr>
      <w:r>
        <w:rPr>
          <w:rFonts w:eastAsia="仿宋_GB2312"/>
          <w:szCs w:val="32"/>
          <w:u w:val="single"/>
        </w:rPr>
        <w:t xml:space="preserve">                                                         </w:t>
      </w:r>
      <w:r>
        <w:rPr>
          <w:rFonts w:eastAsia="仿宋_GB2312"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10.8 </w:t>
      </w:r>
      <w:r>
        <w:rPr>
          <w:rFonts w:eastAsia="黑体" w:hint="eastAsia"/>
          <w:szCs w:val="32"/>
        </w:rPr>
        <w:t>暂列金额</w:t>
      </w:r>
    </w:p>
    <w:p w:rsidR="004F135B" w:rsidRDefault="003F31D8">
      <w:pPr>
        <w:autoSpaceDE w:val="0"/>
        <w:autoSpaceDN w:val="0"/>
        <w:adjustRightInd w:val="0"/>
        <w:spacing w:line="360" w:lineRule="auto"/>
        <w:ind w:firstLineChars="200" w:firstLine="420"/>
        <w:jc w:val="left"/>
        <w:rPr>
          <w:rFonts w:ascii="宋体" w:hAnsi="宋体"/>
          <w:szCs w:val="32"/>
          <w:u w:val="single"/>
        </w:rPr>
      </w:pPr>
      <w:r>
        <w:rPr>
          <w:rFonts w:ascii="宋体" w:hAnsi="宋体" w:hint="eastAsia"/>
          <w:kern w:val="0"/>
          <w:szCs w:val="32"/>
        </w:rPr>
        <w:t>合同当事人关于暂列金额使用的约定：</w:t>
      </w:r>
      <w:r>
        <w:rPr>
          <w:rFonts w:ascii="宋体" w:hAnsi="宋体"/>
          <w:szCs w:val="32"/>
          <w:u w:val="single"/>
        </w:rPr>
        <w:t xml:space="preserve">                     </w:t>
      </w:r>
    </w:p>
    <w:p w:rsidR="004F135B" w:rsidRDefault="003F31D8">
      <w:pPr>
        <w:autoSpaceDE w:val="0"/>
        <w:autoSpaceDN w:val="0"/>
        <w:adjustRightInd w:val="0"/>
        <w:spacing w:line="360" w:lineRule="auto"/>
        <w:jc w:val="left"/>
        <w:rPr>
          <w:rFonts w:ascii="宋体" w:hAnsi="宋体"/>
          <w:kern w:val="0"/>
          <w:szCs w:val="32"/>
        </w:rPr>
      </w:pPr>
      <w:r>
        <w:rPr>
          <w:rFonts w:eastAsia="仿宋_GB2312"/>
          <w:szCs w:val="32"/>
          <w:u w:val="single"/>
        </w:rPr>
        <w:t xml:space="preserve">                                                         </w:t>
      </w:r>
      <w:r>
        <w:rPr>
          <w:rFonts w:ascii="宋体" w:hAnsi="宋体" w:hint="eastAsia"/>
          <w:kern w:val="0"/>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11. </w:t>
      </w:r>
      <w:r>
        <w:rPr>
          <w:rFonts w:ascii="Times New Roman" w:eastAsia="黑体" w:hAnsi="Times New Roman" w:hint="eastAsia"/>
          <w:b w:val="0"/>
          <w:szCs w:val="32"/>
        </w:rPr>
        <w:t>价格调整</w:t>
      </w:r>
    </w:p>
    <w:p w:rsidR="004F135B" w:rsidRDefault="003F31D8">
      <w:pPr>
        <w:spacing w:after="120" w:line="360" w:lineRule="auto"/>
        <w:ind w:firstLineChars="200" w:firstLine="420"/>
        <w:rPr>
          <w:rFonts w:eastAsia="黑体"/>
          <w:szCs w:val="32"/>
        </w:rPr>
      </w:pPr>
      <w:r>
        <w:rPr>
          <w:rFonts w:eastAsia="黑体"/>
          <w:szCs w:val="32"/>
        </w:rPr>
        <w:t xml:space="preserve">11.1 </w:t>
      </w:r>
      <w:r>
        <w:rPr>
          <w:rFonts w:eastAsia="黑体" w:hint="eastAsia"/>
          <w:szCs w:val="32"/>
        </w:rPr>
        <w:t>市场价格波动引起的调整</w:t>
      </w:r>
    </w:p>
    <w:p w:rsidR="004F135B" w:rsidRDefault="003F31D8">
      <w:pPr>
        <w:spacing w:line="360" w:lineRule="auto"/>
        <w:ind w:firstLineChars="200" w:firstLine="420"/>
        <w:jc w:val="left"/>
        <w:rPr>
          <w:rFonts w:ascii="宋体" w:hAnsi="宋体"/>
          <w:szCs w:val="32"/>
        </w:rPr>
      </w:pPr>
      <w:r>
        <w:rPr>
          <w:rFonts w:ascii="宋体" w:hAnsi="宋体" w:hint="eastAsia"/>
          <w:kern w:val="0"/>
          <w:szCs w:val="32"/>
        </w:rPr>
        <w:t>市场价格波动是否调整合同价格的约定：</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因市场价格波动调整合同价格，采用以下</w:t>
      </w:r>
      <w:r>
        <w:rPr>
          <w:rFonts w:eastAsia="仿宋_GB2312" w:hint="eastAsia"/>
          <w:szCs w:val="32"/>
        </w:rPr>
        <w:t>第</w:t>
      </w:r>
      <w:r>
        <w:rPr>
          <w:rFonts w:eastAsia="仿宋_GB2312"/>
          <w:szCs w:val="32"/>
          <w:u w:val="single"/>
        </w:rPr>
        <w:t xml:space="preserve">    </w:t>
      </w:r>
      <w:r>
        <w:rPr>
          <w:rFonts w:ascii="宋体" w:hAnsi="宋体" w:hint="eastAsia"/>
          <w:szCs w:val="32"/>
        </w:rPr>
        <w:t>种方式对合同价格进行调整：</w:t>
      </w:r>
    </w:p>
    <w:p w:rsidR="004F135B" w:rsidRDefault="003F31D8">
      <w:pPr>
        <w:spacing w:line="360" w:lineRule="auto"/>
        <w:ind w:firstLineChars="200" w:firstLine="420"/>
        <w:jc w:val="left"/>
        <w:rPr>
          <w:rFonts w:ascii="宋体" w:hAnsi="宋体"/>
          <w:szCs w:val="32"/>
        </w:rPr>
      </w:pPr>
      <w:r>
        <w:rPr>
          <w:rFonts w:ascii="宋体" w:hAnsi="宋体" w:hint="eastAsia"/>
          <w:szCs w:val="32"/>
        </w:rPr>
        <w:t>第</w:t>
      </w:r>
      <w:r>
        <w:rPr>
          <w:rFonts w:ascii="宋体" w:hAnsi="宋体"/>
          <w:szCs w:val="32"/>
        </w:rPr>
        <w:t>1</w:t>
      </w:r>
      <w:r>
        <w:rPr>
          <w:rFonts w:ascii="宋体" w:hAnsi="宋体" w:hint="eastAsia"/>
          <w:szCs w:val="32"/>
        </w:rPr>
        <w:t>种方式：采用价格指数进行价格调整。</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关于各可调因子、定值和变值权重，以及基本价格指数及其来源的约定：</w:t>
      </w:r>
      <w:r>
        <w:rPr>
          <w:rFonts w:eastAsia="仿宋_GB2312"/>
          <w:szCs w:val="32"/>
          <w:u w:val="single"/>
        </w:rPr>
        <w:t xml:space="preserve">                                                </w:t>
      </w:r>
      <w:r>
        <w:rPr>
          <w:rFonts w:ascii="宋体" w:hAnsi="宋体" w:hint="eastAsia"/>
          <w:szCs w:val="32"/>
        </w:rPr>
        <w:t>；</w:t>
      </w:r>
      <w:r>
        <w:rPr>
          <w:rFonts w:ascii="宋体" w:hAnsi="宋体"/>
          <w:szCs w:val="32"/>
        </w:rPr>
        <w:t xml:space="preserve">  </w:t>
      </w:r>
    </w:p>
    <w:p w:rsidR="004F135B" w:rsidRDefault="003F31D8">
      <w:pPr>
        <w:spacing w:line="360" w:lineRule="auto"/>
        <w:ind w:firstLineChars="200" w:firstLine="420"/>
        <w:jc w:val="left"/>
        <w:rPr>
          <w:rFonts w:ascii="宋体" w:hAnsi="宋体"/>
          <w:szCs w:val="32"/>
        </w:rPr>
      </w:pPr>
      <w:r>
        <w:rPr>
          <w:rFonts w:ascii="宋体" w:hAnsi="宋体" w:hint="eastAsia"/>
          <w:szCs w:val="32"/>
        </w:rPr>
        <w:t>第</w:t>
      </w:r>
      <w:r>
        <w:rPr>
          <w:rFonts w:ascii="宋体" w:hAnsi="宋体"/>
          <w:szCs w:val="32"/>
        </w:rPr>
        <w:t>2</w:t>
      </w:r>
      <w:r>
        <w:rPr>
          <w:rFonts w:ascii="宋体" w:hAnsi="宋体" w:hint="eastAsia"/>
          <w:szCs w:val="32"/>
        </w:rPr>
        <w:t>种方式：采用造价信息进行价格调整。</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2</w:t>
      </w:r>
      <w:r>
        <w:rPr>
          <w:rFonts w:ascii="宋体" w:hAnsi="宋体" w:hint="eastAsia"/>
          <w:szCs w:val="32"/>
        </w:rPr>
        <w:t>）关于基准价格的约定：</w:t>
      </w:r>
      <w:r>
        <w:rPr>
          <w:rFonts w:eastAsia="仿宋_GB2312"/>
          <w:szCs w:val="32"/>
          <w:u w:val="single"/>
        </w:rPr>
        <w:t xml:space="preserve">                         </w:t>
      </w:r>
      <w:r>
        <w:rPr>
          <w:rFonts w:eastAsia="仿宋_GB2312"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专用合同条款</w:t>
      </w:r>
      <w:r>
        <w:rPr>
          <w:rFonts w:ascii="宋体" w:hAnsi="宋体" w:cs="宋体" w:hint="eastAsia"/>
          <w:szCs w:val="32"/>
        </w:rPr>
        <w:t>①</w:t>
      </w:r>
      <w:r>
        <w:rPr>
          <w:rFonts w:ascii="宋体" w:hAnsi="宋体" w:hint="eastAsia"/>
          <w:szCs w:val="32"/>
        </w:rPr>
        <w:t>承包人在已标价工程量清单或预算书中载明的材料单价低于基准价格的：专用合同条款合同履行期间材料</w:t>
      </w:r>
      <w:proofErr w:type="gramStart"/>
      <w:r>
        <w:rPr>
          <w:rFonts w:ascii="宋体" w:hAnsi="宋体" w:hint="eastAsia"/>
          <w:szCs w:val="32"/>
        </w:rPr>
        <w:t>单价涨幅</w:t>
      </w:r>
      <w:proofErr w:type="gramEnd"/>
      <w:r>
        <w:rPr>
          <w:rFonts w:ascii="宋体" w:hAnsi="宋体" w:hint="eastAsia"/>
          <w:szCs w:val="32"/>
        </w:rPr>
        <w:t>以基准价格为基础超过</w:t>
      </w:r>
      <w:r>
        <w:rPr>
          <w:rFonts w:eastAsia="仿宋_GB2312"/>
          <w:szCs w:val="32"/>
          <w:u w:val="single"/>
        </w:rPr>
        <w:t xml:space="preserve">   </w:t>
      </w:r>
      <w:r>
        <w:rPr>
          <w:rFonts w:ascii="宋体" w:hAnsi="宋体"/>
          <w:szCs w:val="32"/>
        </w:rPr>
        <w:t>%</w:t>
      </w:r>
      <w:r>
        <w:rPr>
          <w:rFonts w:ascii="宋体" w:hAnsi="宋体" w:hint="eastAsia"/>
          <w:szCs w:val="32"/>
        </w:rPr>
        <w:t>时，或材料单价跌幅以已标价工程量清单或预算书中载明材料单价为基础超过</w:t>
      </w:r>
      <w:r>
        <w:rPr>
          <w:rFonts w:eastAsia="仿宋_GB2312"/>
          <w:szCs w:val="32"/>
          <w:u w:val="single"/>
        </w:rPr>
        <w:t xml:space="preserve">   </w:t>
      </w:r>
      <w:r>
        <w:rPr>
          <w:rFonts w:ascii="宋体" w:hAnsi="宋体"/>
          <w:szCs w:val="32"/>
        </w:rPr>
        <w:t>%</w:t>
      </w:r>
      <w:r>
        <w:rPr>
          <w:rFonts w:ascii="宋体" w:hAnsi="宋体" w:hint="eastAsia"/>
          <w:szCs w:val="32"/>
        </w:rPr>
        <w:t>时，其超过部分据实调整。</w:t>
      </w:r>
    </w:p>
    <w:p w:rsidR="004F135B" w:rsidRDefault="003F31D8">
      <w:pPr>
        <w:spacing w:line="360" w:lineRule="auto"/>
        <w:ind w:firstLineChars="200" w:firstLine="420"/>
        <w:jc w:val="left"/>
        <w:rPr>
          <w:rFonts w:ascii="宋体" w:hAnsi="宋体"/>
          <w:szCs w:val="32"/>
        </w:rPr>
      </w:pPr>
      <w:r>
        <w:rPr>
          <w:rFonts w:ascii="宋体" w:hAnsi="宋体" w:cs="宋体" w:hint="eastAsia"/>
          <w:szCs w:val="32"/>
        </w:rPr>
        <w:t>②</w:t>
      </w:r>
      <w:r>
        <w:rPr>
          <w:rFonts w:ascii="宋体" w:hAnsi="宋体" w:hint="eastAsia"/>
          <w:szCs w:val="32"/>
        </w:rPr>
        <w:t>承包人在已标价工程量清单或预算书中载明的材料单价高于基准价格的：专用合同条款合同履行期间材料单价跌幅以基准价格为基础超过</w:t>
      </w:r>
      <w:r>
        <w:rPr>
          <w:rFonts w:eastAsia="仿宋_GB2312"/>
          <w:szCs w:val="32"/>
          <w:u w:val="single"/>
        </w:rPr>
        <w:t xml:space="preserve">   </w:t>
      </w:r>
      <w:r>
        <w:rPr>
          <w:rFonts w:ascii="宋体" w:hAnsi="宋体"/>
          <w:szCs w:val="32"/>
        </w:rPr>
        <w:t>%</w:t>
      </w:r>
      <w:r>
        <w:rPr>
          <w:rFonts w:ascii="宋体" w:hAnsi="宋体" w:hint="eastAsia"/>
          <w:szCs w:val="32"/>
        </w:rPr>
        <w:t>时，材料</w:t>
      </w:r>
      <w:proofErr w:type="gramStart"/>
      <w:r>
        <w:rPr>
          <w:rFonts w:ascii="宋体" w:hAnsi="宋体" w:hint="eastAsia"/>
          <w:szCs w:val="32"/>
        </w:rPr>
        <w:t>单价涨幅</w:t>
      </w:r>
      <w:proofErr w:type="gramEnd"/>
      <w:r>
        <w:rPr>
          <w:rFonts w:ascii="宋体" w:hAnsi="宋体" w:hint="eastAsia"/>
          <w:szCs w:val="32"/>
        </w:rPr>
        <w:t>以已标价工程量清单或预算书中载明材料单价为基础超过</w:t>
      </w:r>
      <w:r>
        <w:rPr>
          <w:rFonts w:eastAsia="仿宋_GB2312"/>
          <w:szCs w:val="32"/>
          <w:u w:val="single"/>
        </w:rPr>
        <w:t xml:space="preserve">   </w:t>
      </w:r>
      <w:r>
        <w:rPr>
          <w:rFonts w:ascii="宋体" w:hAnsi="宋体"/>
          <w:szCs w:val="32"/>
        </w:rPr>
        <w:t>%</w:t>
      </w:r>
      <w:r>
        <w:rPr>
          <w:rFonts w:ascii="宋体" w:hAnsi="宋体" w:hint="eastAsia"/>
          <w:szCs w:val="32"/>
        </w:rPr>
        <w:t>时，其超过部分据实调整。</w:t>
      </w:r>
    </w:p>
    <w:p w:rsidR="004F135B" w:rsidRDefault="003F31D8">
      <w:pPr>
        <w:spacing w:line="360" w:lineRule="auto"/>
        <w:ind w:firstLine="645"/>
        <w:jc w:val="left"/>
        <w:rPr>
          <w:rFonts w:ascii="宋体" w:hAnsi="宋体"/>
          <w:szCs w:val="32"/>
        </w:rPr>
      </w:pPr>
      <w:r>
        <w:rPr>
          <w:rFonts w:ascii="宋体" w:hAnsi="宋体" w:cs="宋体" w:hint="eastAsia"/>
          <w:szCs w:val="32"/>
        </w:rPr>
        <w:t>③</w:t>
      </w:r>
      <w:r>
        <w:rPr>
          <w:rFonts w:ascii="宋体" w:hAnsi="宋体" w:hint="eastAsia"/>
          <w:szCs w:val="32"/>
        </w:rPr>
        <w:t>承包人在已标价工程量清单或预算书中载明的材料单价等于基准单价的：专用合同条款合同履行期间材料单价</w:t>
      </w:r>
      <w:proofErr w:type="gramStart"/>
      <w:r>
        <w:rPr>
          <w:rFonts w:ascii="宋体" w:hAnsi="宋体" w:hint="eastAsia"/>
          <w:szCs w:val="32"/>
        </w:rPr>
        <w:t>涨跌幅以基准</w:t>
      </w:r>
      <w:proofErr w:type="gramEnd"/>
      <w:r>
        <w:rPr>
          <w:rFonts w:ascii="宋体" w:hAnsi="宋体" w:hint="eastAsia"/>
          <w:szCs w:val="32"/>
        </w:rPr>
        <w:t>单价为基础超过</w:t>
      </w:r>
      <w:r>
        <w:rPr>
          <w:rFonts w:ascii="宋体" w:hAnsi="宋体"/>
          <w:szCs w:val="32"/>
        </w:rPr>
        <w:t>±</w:t>
      </w:r>
      <w:r>
        <w:rPr>
          <w:rFonts w:eastAsia="仿宋_GB2312"/>
          <w:szCs w:val="32"/>
          <w:u w:val="single"/>
        </w:rPr>
        <w:t xml:space="preserve">   </w:t>
      </w:r>
      <w:r>
        <w:rPr>
          <w:rFonts w:ascii="宋体" w:hAnsi="宋体"/>
          <w:szCs w:val="32"/>
        </w:rPr>
        <w:t>%</w:t>
      </w:r>
      <w:r>
        <w:rPr>
          <w:rFonts w:ascii="宋体" w:hAnsi="宋体" w:hint="eastAsia"/>
          <w:szCs w:val="32"/>
        </w:rPr>
        <w:t>时，其超过部分据实调整。</w:t>
      </w:r>
    </w:p>
    <w:p w:rsidR="004F135B" w:rsidRDefault="003F31D8">
      <w:pPr>
        <w:spacing w:line="360" w:lineRule="auto"/>
        <w:ind w:firstLine="645"/>
        <w:jc w:val="left"/>
        <w:rPr>
          <w:rFonts w:eastAsia="仿宋_GB2312"/>
          <w:szCs w:val="32"/>
          <w:u w:val="single"/>
        </w:rPr>
      </w:pPr>
      <w:r>
        <w:rPr>
          <w:rFonts w:ascii="宋体" w:hAnsi="宋体" w:hint="eastAsia"/>
          <w:szCs w:val="32"/>
        </w:rPr>
        <w:t>第</w:t>
      </w:r>
      <w:r>
        <w:rPr>
          <w:rFonts w:ascii="宋体" w:hAnsi="宋体"/>
          <w:szCs w:val="32"/>
        </w:rPr>
        <w:t>3</w:t>
      </w:r>
      <w:r>
        <w:rPr>
          <w:rFonts w:ascii="宋体" w:hAnsi="宋体" w:hint="eastAsia"/>
          <w:szCs w:val="32"/>
        </w:rPr>
        <w:t>种方式：其他价格</w:t>
      </w:r>
      <w:r>
        <w:rPr>
          <w:rFonts w:ascii="宋体" w:hAnsi="宋体" w:hint="eastAsia"/>
          <w:szCs w:val="32"/>
        </w:rPr>
        <w:t>调整方式：</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12. </w:t>
      </w:r>
      <w:r>
        <w:rPr>
          <w:rFonts w:ascii="Times New Roman" w:eastAsia="黑体" w:hAnsi="Times New Roman" w:hint="eastAsia"/>
          <w:b w:val="0"/>
          <w:szCs w:val="32"/>
        </w:rPr>
        <w:t>合同价格、计量与支付</w:t>
      </w:r>
    </w:p>
    <w:p w:rsidR="004F135B" w:rsidRDefault="003F31D8">
      <w:pPr>
        <w:spacing w:after="120" w:line="360" w:lineRule="auto"/>
        <w:ind w:firstLineChars="200" w:firstLine="420"/>
        <w:rPr>
          <w:rFonts w:eastAsia="黑体"/>
          <w:szCs w:val="32"/>
        </w:rPr>
      </w:pPr>
      <w:r>
        <w:rPr>
          <w:rFonts w:eastAsia="黑体"/>
          <w:szCs w:val="32"/>
        </w:rPr>
        <w:t xml:space="preserve">12.1 </w:t>
      </w:r>
      <w:r>
        <w:rPr>
          <w:rFonts w:eastAsia="黑体" w:hint="eastAsia"/>
          <w:szCs w:val="32"/>
        </w:rPr>
        <w:t>合同价格形式</w:t>
      </w:r>
    </w:p>
    <w:p w:rsidR="004F135B" w:rsidRDefault="003F31D8">
      <w:pPr>
        <w:spacing w:line="360" w:lineRule="auto"/>
        <w:ind w:firstLineChars="200" w:firstLine="420"/>
        <w:jc w:val="left"/>
        <w:rPr>
          <w:rFonts w:ascii="宋体" w:hAnsi="宋体"/>
          <w:szCs w:val="32"/>
        </w:rPr>
      </w:pPr>
      <w:r>
        <w:rPr>
          <w:rFonts w:ascii="宋体" w:hAnsi="宋体"/>
          <w:szCs w:val="32"/>
        </w:rPr>
        <w:t>1</w:t>
      </w:r>
      <w:r>
        <w:rPr>
          <w:rFonts w:ascii="宋体" w:hAnsi="宋体" w:hint="eastAsia"/>
          <w:szCs w:val="32"/>
        </w:rPr>
        <w:t>、单价合同。</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综合单价包含的风险范围：</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风险费用的计算方法：</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lastRenderedPageBreak/>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风险范围以外合同价格的调整方法：</w:t>
      </w:r>
      <w:r>
        <w:rPr>
          <w:rFonts w:eastAsia="仿宋_GB2312"/>
          <w:szCs w:val="32"/>
          <w:u w:val="single"/>
        </w:rPr>
        <w:t xml:space="preserve">                       </w:t>
      </w:r>
      <w:r>
        <w:rPr>
          <w:rFonts w:ascii="宋体" w:hAnsi="宋体"/>
          <w:szCs w:val="32"/>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2</w:t>
      </w:r>
      <w:r>
        <w:rPr>
          <w:rFonts w:ascii="宋体" w:hAnsi="宋体" w:hint="eastAsia"/>
          <w:szCs w:val="32"/>
        </w:rPr>
        <w:t>、总价合同。</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总价包含的风险范围：</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风险费用的计算方法：</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风险范围以外合同价格的调整方法：</w:t>
      </w:r>
      <w:r>
        <w:rPr>
          <w:rFonts w:eastAsia="仿宋_GB2312"/>
          <w:szCs w:val="32"/>
          <w:u w:val="single"/>
        </w:rPr>
        <w:t xml:space="preserve">                      </w:t>
      </w:r>
      <w:r>
        <w:rPr>
          <w:rFonts w:ascii="宋体" w:hAnsi="宋体"/>
          <w:szCs w:val="32"/>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szCs w:val="32"/>
        </w:rPr>
        <w:t>3</w:t>
      </w:r>
      <w:r>
        <w:rPr>
          <w:rFonts w:ascii="宋体" w:hAnsi="宋体" w:hint="eastAsia"/>
          <w:szCs w:val="32"/>
        </w:rPr>
        <w:t>、其他价格方式：</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12.2 </w:t>
      </w:r>
      <w:r>
        <w:rPr>
          <w:rFonts w:eastAsia="黑体" w:hint="eastAsia"/>
          <w:szCs w:val="32"/>
        </w:rPr>
        <w:t>预付款</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12.2.1 </w:t>
      </w:r>
      <w:r>
        <w:rPr>
          <w:rFonts w:ascii="宋体" w:hAnsi="宋体" w:hint="eastAsia"/>
          <w:szCs w:val="32"/>
        </w:rPr>
        <w:t>预付款的支付</w:t>
      </w:r>
    </w:p>
    <w:p w:rsidR="004F135B" w:rsidRDefault="003F31D8">
      <w:pPr>
        <w:spacing w:line="360" w:lineRule="auto"/>
        <w:ind w:firstLineChars="200" w:firstLine="420"/>
        <w:jc w:val="left"/>
        <w:rPr>
          <w:rFonts w:ascii="宋体" w:hAnsi="宋体"/>
          <w:szCs w:val="32"/>
        </w:rPr>
      </w:pPr>
      <w:r>
        <w:rPr>
          <w:rFonts w:ascii="宋体" w:hAnsi="宋体" w:hint="eastAsia"/>
          <w:szCs w:val="32"/>
        </w:rPr>
        <w:t>预付款支付比例或金额：</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预付款支付期限：</w:t>
      </w: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预付款扣回的方式：</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12.2.2 </w:t>
      </w:r>
      <w:r>
        <w:rPr>
          <w:rFonts w:ascii="宋体" w:hAnsi="宋体" w:hint="eastAsia"/>
          <w:szCs w:val="32"/>
        </w:rPr>
        <w:t>预付款担保</w:t>
      </w:r>
    </w:p>
    <w:p w:rsidR="004F135B" w:rsidRDefault="003F31D8">
      <w:pPr>
        <w:spacing w:line="360" w:lineRule="auto"/>
        <w:ind w:firstLineChars="200" w:firstLine="420"/>
        <w:jc w:val="left"/>
        <w:rPr>
          <w:rFonts w:ascii="宋体" w:hAnsi="宋体"/>
          <w:szCs w:val="32"/>
        </w:rPr>
      </w:pPr>
      <w:r>
        <w:rPr>
          <w:rFonts w:ascii="宋体" w:hAnsi="宋体" w:hint="eastAsia"/>
          <w:szCs w:val="32"/>
        </w:rPr>
        <w:t>承包人提交预付款担保的期限：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预付款担保的形式为：</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12.3 </w:t>
      </w:r>
      <w:r>
        <w:rPr>
          <w:rFonts w:eastAsia="黑体" w:hint="eastAsia"/>
          <w:szCs w:val="32"/>
        </w:rPr>
        <w:t>计量</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12.3.1 </w:t>
      </w:r>
      <w:r>
        <w:rPr>
          <w:rFonts w:ascii="宋体" w:hAnsi="宋体" w:hint="eastAsia"/>
          <w:szCs w:val="32"/>
        </w:rPr>
        <w:t>计量原则</w:t>
      </w:r>
    </w:p>
    <w:p w:rsidR="004F135B" w:rsidRDefault="003F31D8">
      <w:pPr>
        <w:spacing w:line="360" w:lineRule="auto"/>
        <w:ind w:firstLineChars="200" w:firstLine="420"/>
        <w:jc w:val="left"/>
        <w:rPr>
          <w:rFonts w:ascii="宋体" w:hAnsi="宋体"/>
          <w:szCs w:val="32"/>
        </w:rPr>
      </w:pPr>
      <w:r>
        <w:rPr>
          <w:rFonts w:ascii="宋体" w:hAnsi="宋体" w:hint="eastAsia"/>
          <w:szCs w:val="32"/>
        </w:rPr>
        <w:t>工程量计算规则：</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12.3.2 </w:t>
      </w:r>
      <w:r>
        <w:rPr>
          <w:rFonts w:ascii="宋体" w:hAnsi="宋体" w:hint="eastAsia"/>
          <w:szCs w:val="32"/>
        </w:rPr>
        <w:t>计量周期</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关于计量周期的约定：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12.3.3 </w:t>
      </w:r>
      <w:r>
        <w:rPr>
          <w:rFonts w:ascii="宋体" w:hAnsi="宋体" w:hint="eastAsia"/>
          <w:szCs w:val="32"/>
        </w:rPr>
        <w:t>单价合同的计量</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关于单价合同计量的约定：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12.3.4 </w:t>
      </w:r>
      <w:r>
        <w:rPr>
          <w:rFonts w:ascii="宋体" w:hAnsi="宋体" w:hint="eastAsia"/>
          <w:szCs w:val="32"/>
        </w:rPr>
        <w:t>总价合同的计量</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关于总价合同计量的约定：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12.3.5</w:t>
      </w:r>
      <w:r>
        <w:rPr>
          <w:rFonts w:ascii="宋体" w:hAnsi="宋体" w:hint="eastAsia"/>
          <w:szCs w:val="32"/>
        </w:rPr>
        <w:t>总价合同采用支付分解表计量支付的，是否适用第</w:t>
      </w:r>
      <w:r>
        <w:rPr>
          <w:rFonts w:ascii="宋体" w:hAnsi="宋体"/>
          <w:kern w:val="0"/>
          <w:szCs w:val="32"/>
        </w:rPr>
        <w:t xml:space="preserve">12.3.4 </w:t>
      </w:r>
      <w:r>
        <w:rPr>
          <w:rFonts w:ascii="宋体" w:hAnsi="宋体" w:hint="eastAsia"/>
          <w:szCs w:val="32"/>
        </w:rPr>
        <w:t>项</w:t>
      </w:r>
      <w:r>
        <w:rPr>
          <w:rFonts w:ascii="宋体" w:hAnsi="宋体" w:hint="eastAsia"/>
          <w:kern w:val="0"/>
          <w:szCs w:val="32"/>
        </w:rPr>
        <w:t>〔总价合同的计量〕</w:t>
      </w:r>
      <w:r>
        <w:rPr>
          <w:rFonts w:ascii="宋体" w:hAnsi="宋体" w:hint="eastAsia"/>
          <w:szCs w:val="32"/>
        </w:rPr>
        <w:t>约定进行计量：</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12.3.6 </w:t>
      </w:r>
      <w:r>
        <w:rPr>
          <w:rFonts w:ascii="宋体" w:hAnsi="宋体" w:hint="eastAsia"/>
          <w:szCs w:val="32"/>
        </w:rPr>
        <w:t>其他价格形式合同的计量</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lastRenderedPageBreak/>
        <w:t>其他价格形式的计量方式和程序：</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12.4 </w:t>
      </w:r>
      <w:r>
        <w:rPr>
          <w:rFonts w:eastAsia="黑体" w:hint="eastAsia"/>
          <w:szCs w:val="32"/>
        </w:rPr>
        <w:t>工程进度款支付</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12.4.1 </w:t>
      </w:r>
      <w:r>
        <w:rPr>
          <w:rFonts w:ascii="宋体" w:hAnsi="宋体" w:hint="eastAsia"/>
          <w:szCs w:val="32"/>
        </w:rPr>
        <w:t>付款周期</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关于付款周期的约定：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12.4.2 </w:t>
      </w:r>
      <w:r>
        <w:rPr>
          <w:rFonts w:ascii="宋体" w:hAnsi="宋体" w:hint="eastAsia"/>
          <w:szCs w:val="32"/>
        </w:rPr>
        <w:t>进度付款申请单的编制</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关于进度付款申请单编制的约定：</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12.4.3 </w:t>
      </w:r>
      <w:r>
        <w:rPr>
          <w:rFonts w:ascii="宋体" w:hAnsi="宋体" w:hint="eastAsia"/>
          <w:szCs w:val="32"/>
        </w:rPr>
        <w:t>进度付款申请单的提交</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1</w:t>
      </w:r>
      <w:r>
        <w:rPr>
          <w:rFonts w:ascii="宋体" w:hAnsi="宋体" w:hint="eastAsia"/>
          <w:szCs w:val="32"/>
        </w:rPr>
        <w:t>）单价合同进度付款申请单提交的约定：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2</w:t>
      </w:r>
      <w:r>
        <w:rPr>
          <w:rFonts w:ascii="宋体" w:hAnsi="宋体" w:hint="eastAsia"/>
          <w:szCs w:val="32"/>
        </w:rPr>
        <w:t>）总价合同进度付款申请单提交的约定：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w:t>
      </w:r>
      <w:r>
        <w:rPr>
          <w:rFonts w:ascii="宋体" w:hAnsi="宋体"/>
          <w:szCs w:val="32"/>
        </w:rPr>
        <w:t>3</w:t>
      </w:r>
      <w:r>
        <w:rPr>
          <w:rFonts w:ascii="宋体" w:hAnsi="宋体" w:hint="eastAsia"/>
          <w:szCs w:val="32"/>
        </w:rPr>
        <w:t>）其他价格形式合同进度付款申请单提交的约定：</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12.4.4 </w:t>
      </w:r>
      <w:r>
        <w:rPr>
          <w:rFonts w:ascii="宋体" w:hAnsi="宋体" w:hint="eastAsia"/>
          <w:szCs w:val="32"/>
        </w:rPr>
        <w:t>进度款审核和支</w:t>
      </w:r>
      <w:r>
        <w:rPr>
          <w:rFonts w:ascii="宋体" w:hAnsi="宋体" w:hint="eastAsia"/>
          <w:szCs w:val="32"/>
        </w:rPr>
        <w:t>付</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w:t>
      </w:r>
      <w:r>
        <w:rPr>
          <w:rFonts w:ascii="宋体" w:hAnsi="宋体"/>
          <w:szCs w:val="32"/>
        </w:rPr>
        <w:t>1</w:t>
      </w:r>
      <w:r>
        <w:rPr>
          <w:rFonts w:ascii="宋体" w:hAnsi="宋体" w:hint="eastAsia"/>
          <w:szCs w:val="32"/>
        </w:rPr>
        <w:t>）监理人审查并报送发包人的期限：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发包人完成审批并签发进度款支付证书的期限：</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2</w:t>
      </w:r>
      <w:r>
        <w:rPr>
          <w:rFonts w:ascii="宋体" w:hAnsi="宋体" w:hint="eastAsia"/>
          <w:szCs w:val="32"/>
        </w:rPr>
        <w:t>）发包人支付进度款的期限：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50" w:firstLine="525"/>
        <w:jc w:val="left"/>
        <w:rPr>
          <w:rFonts w:eastAsia="仿宋_GB2312"/>
          <w:szCs w:val="32"/>
          <w:u w:val="single"/>
        </w:rPr>
      </w:pPr>
      <w:r>
        <w:rPr>
          <w:rFonts w:ascii="宋体" w:hAnsi="宋体" w:hint="eastAsia"/>
          <w:szCs w:val="32"/>
        </w:rPr>
        <w:t>发包人逾期支付进度款的违约金的计算方式：</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50" w:firstLine="525"/>
        <w:jc w:val="left"/>
        <w:rPr>
          <w:rFonts w:eastAsia="仿宋_GB2312"/>
          <w:szCs w:val="32"/>
        </w:rPr>
      </w:pPr>
      <w:r>
        <w:rPr>
          <w:rFonts w:eastAsia="仿宋_GB2312"/>
          <w:szCs w:val="32"/>
        </w:rPr>
        <w:t xml:space="preserve">12.4.6 </w:t>
      </w:r>
      <w:r>
        <w:rPr>
          <w:rFonts w:eastAsia="仿宋_GB2312" w:hint="eastAsia"/>
          <w:szCs w:val="32"/>
        </w:rPr>
        <w:t>支付分解表的编制</w:t>
      </w:r>
    </w:p>
    <w:p w:rsidR="004F135B" w:rsidRDefault="003F31D8">
      <w:pPr>
        <w:spacing w:line="360" w:lineRule="auto"/>
        <w:ind w:firstLineChars="200" w:firstLine="420"/>
        <w:jc w:val="left"/>
        <w:rPr>
          <w:rFonts w:ascii="宋体" w:hAnsi="宋体"/>
          <w:szCs w:val="32"/>
          <w:u w:val="single"/>
        </w:rPr>
      </w:pPr>
      <w:r>
        <w:rPr>
          <w:rFonts w:ascii="宋体" w:hAnsi="宋体"/>
          <w:szCs w:val="32"/>
        </w:rPr>
        <w:t>2</w:t>
      </w:r>
      <w:r>
        <w:rPr>
          <w:rFonts w:ascii="宋体" w:hAnsi="宋体" w:hint="eastAsia"/>
          <w:szCs w:val="32"/>
        </w:rPr>
        <w:t>、总价合同支付分解表的编制与审批：</w:t>
      </w:r>
      <w:r>
        <w:rPr>
          <w:rFonts w:ascii="宋体" w:hAnsi="宋体"/>
          <w:szCs w:val="32"/>
          <w:u w:val="single"/>
        </w:rPr>
        <w:t xml:space="preserve">                  </w:t>
      </w:r>
    </w:p>
    <w:p w:rsidR="004F135B" w:rsidRDefault="003F31D8">
      <w:pPr>
        <w:spacing w:line="360" w:lineRule="auto"/>
        <w:ind w:left="4200" w:hangingChars="2000" w:hanging="4200"/>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szCs w:val="32"/>
        </w:rPr>
        <w:t>3</w:t>
      </w:r>
      <w:r>
        <w:rPr>
          <w:rFonts w:ascii="宋体" w:hAnsi="宋体" w:hint="eastAsia"/>
          <w:szCs w:val="32"/>
        </w:rPr>
        <w:t>、单价合同的总价项目支付分解表的编制与审批：</w:t>
      </w:r>
      <w:r>
        <w:rPr>
          <w:rFonts w:eastAsia="仿宋_GB2312"/>
          <w:szCs w:val="32"/>
          <w:u w:val="single"/>
        </w:rPr>
        <w:t xml:space="preserve">         </w:t>
      </w:r>
      <w:r>
        <w:rPr>
          <w:rFonts w:ascii="宋体" w:hAnsi="宋体"/>
          <w:szCs w:val="32"/>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13. </w:t>
      </w:r>
      <w:r>
        <w:rPr>
          <w:rFonts w:ascii="Times New Roman" w:eastAsia="黑体" w:hAnsi="Times New Roman" w:hint="eastAsia"/>
          <w:b w:val="0"/>
          <w:szCs w:val="32"/>
        </w:rPr>
        <w:t>验收和工程试车</w:t>
      </w:r>
    </w:p>
    <w:p w:rsidR="004F135B" w:rsidRDefault="003F31D8">
      <w:pPr>
        <w:spacing w:after="120" w:line="360" w:lineRule="auto"/>
        <w:ind w:firstLineChars="200" w:firstLine="420"/>
        <w:rPr>
          <w:rFonts w:eastAsia="黑体"/>
          <w:szCs w:val="32"/>
        </w:rPr>
      </w:pPr>
      <w:r>
        <w:rPr>
          <w:rFonts w:eastAsia="黑体"/>
          <w:szCs w:val="32"/>
        </w:rPr>
        <w:t xml:space="preserve">13.1 </w:t>
      </w:r>
      <w:r>
        <w:rPr>
          <w:rFonts w:eastAsia="黑体" w:hint="eastAsia"/>
          <w:szCs w:val="32"/>
        </w:rPr>
        <w:t>分部分项工程验收</w:t>
      </w:r>
    </w:p>
    <w:p w:rsidR="004F135B" w:rsidRDefault="003F31D8">
      <w:pPr>
        <w:spacing w:line="360" w:lineRule="auto"/>
        <w:ind w:firstLineChars="200" w:firstLine="420"/>
        <w:jc w:val="left"/>
        <w:rPr>
          <w:rFonts w:eastAsia="仿宋_GB2312"/>
          <w:szCs w:val="32"/>
        </w:rPr>
      </w:pPr>
      <w:r>
        <w:rPr>
          <w:rFonts w:eastAsia="仿宋_GB2312"/>
          <w:szCs w:val="32"/>
        </w:rPr>
        <w:t>13.1.2</w:t>
      </w:r>
      <w:r>
        <w:rPr>
          <w:rFonts w:eastAsia="仿宋_GB2312" w:hint="eastAsia"/>
          <w:szCs w:val="32"/>
        </w:rPr>
        <w:t>监理人不能按时进行验收时，应提前</w:t>
      </w:r>
      <w:r>
        <w:rPr>
          <w:rFonts w:eastAsia="仿宋_GB2312"/>
          <w:szCs w:val="32"/>
          <w:u w:val="single"/>
        </w:rPr>
        <w:t xml:space="preserve">       </w:t>
      </w:r>
      <w:r>
        <w:rPr>
          <w:rFonts w:eastAsia="仿宋_GB2312" w:hint="eastAsia"/>
          <w:szCs w:val="32"/>
        </w:rPr>
        <w:t>小时提交书面延期要求。</w:t>
      </w:r>
    </w:p>
    <w:p w:rsidR="004F135B" w:rsidRDefault="003F31D8">
      <w:pPr>
        <w:spacing w:line="360" w:lineRule="auto"/>
        <w:ind w:firstLineChars="200" w:firstLine="420"/>
        <w:jc w:val="left"/>
        <w:rPr>
          <w:rFonts w:eastAsia="仿宋_GB2312"/>
          <w:b/>
          <w:szCs w:val="32"/>
        </w:rPr>
      </w:pPr>
      <w:r>
        <w:rPr>
          <w:rFonts w:eastAsia="仿宋_GB2312" w:hint="eastAsia"/>
          <w:szCs w:val="32"/>
        </w:rPr>
        <w:t>关于延期最长不得超过：</w:t>
      </w:r>
      <w:r>
        <w:rPr>
          <w:rFonts w:eastAsia="仿宋_GB2312"/>
          <w:szCs w:val="32"/>
          <w:u w:val="single"/>
        </w:rPr>
        <w:t xml:space="preserve">         </w:t>
      </w:r>
      <w:r>
        <w:rPr>
          <w:rFonts w:eastAsia="仿宋_GB2312" w:hint="eastAsia"/>
          <w:szCs w:val="32"/>
        </w:rPr>
        <w:t>小时。</w:t>
      </w:r>
    </w:p>
    <w:p w:rsidR="004F135B" w:rsidRDefault="003F31D8">
      <w:pPr>
        <w:spacing w:after="120" w:line="360" w:lineRule="auto"/>
        <w:ind w:firstLineChars="200" w:firstLine="420"/>
        <w:rPr>
          <w:rFonts w:eastAsia="黑体"/>
          <w:szCs w:val="32"/>
        </w:rPr>
      </w:pPr>
      <w:r>
        <w:rPr>
          <w:rFonts w:eastAsia="黑体"/>
          <w:szCs w:val="32"/>
        </w:rPr>
        <w:t xml:space="preserve">13.2 </w:t>
      </w:r>
      <w:r>
        <w:rPr>
          <w:rFonts w:eastAsia="黑体" w:hint="eastAsia"/>
          <w:szCs w:val="32"/>
        </w:rPr>
        <w:t>竣工验收</w:t>
      </w:r>
    </w:p>
    <w:p w:rsidR="004F135B" w:rsidRDefault="003F31D8">
      <w:pPr>
        <w:spacing w:line="360" w:lineRule="auto"/>
        <w:ind w:firstLineChars="200" w:firstLine="420"/>
        <w:jc w:val="left"/>
        <w:rPr>
          <w:rFonts w:ascii="宋体" w:hAnsi="宋体"/>
          <w:szCs w:val="32"/>
        </w:rPr>
      </w:pPr>
      <w:r>
        <w:rPr>
          <w:rFonts w:ascii="宋体" w:hAnsi="宋体"/>
          <w:szCs w:val="32"/>
        </w:rPr>
        <w:t>13.2.2</w:t>
      </w:r>
      <w:r>
        <w:rPr>
          <w:rFonts w:ascii="宋体" w:hAnsi="宋体" w:hint="eastAsia"/>
          <w:szCs w:val="32"/>
        </w:rPr>
        <w:t>竣工验收程序</w:t>
      </w:r>
    </w:p>
    <w:p w:rsidR="004F135B" w:rsidRDefault="003F31D8">
      <w:pPr>
        <w:spacing w:line="360" w:lineRule="auto"/>
        <w:ind w:firstLineChars="200" w:firstLine="420"/>
        <w:jc w:val="left"/>
        <w:rPr>
          <w:rFonts w:ascii="宋体" w:hAnsi="宋体"/>
          <w:szCs w:val="32"/>
          <w:u w:val="single"/>
        </w:rPr>
      </w:pPr>
      <w:r>
        <w:rPr>
          <w:rFonts w:ascii="宋体" w:hAnsi="宋体" w:hint="eastAsia"/>
          <w:kern w:val="0"/>
          <w:szCs w:val="32"/>
        </w:rPr>
        <w:t>关于竣工验收程序的约定：</w:t>
      </w:r>
      <w:r>
        <w:rPr>
          <w:rFonts w:ascii="宋体" w:hAnsi="宋体"/>
          <w:szCs w:val="32"/>
          <w:u w:val="single"/>
        </w:rPr>
        <w:t xml:space="preserve">                              </w:t>
      </w:r>
    </w:p>
    <w:p w:rsidR="004F135B" w:rsidRDefault="003F31D8">
      <w:pPr>
        <w:spacing w:line="360" w:lineRule="auto"/>
        <w:ind w:left="4200" w:hangingChars="2000" w:hanging="4200"/>
        <w:jc w:val="left"/>
        <w:rPr>
          <w:rFonts w:ascii="宋体" w:hAnsi="宋体"/>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u w:val="single"/>
        </w:rPr>
      </w:pPr>
      <w:r>
        <w:rPr>
          <w:rFonts w:ascii="宋体" w:hAnsi="宋体" w:hint="eastAsia"/>
          <w:kern w:val="0"/>
          <w:szCs w:val="32"/>
        </w:rPr>
        <w:lastRenderedPageBreak/>
        <w:t>发包人不按照本项约定组织竣工验收、颁发工程接收证书的违约金的计算方法：</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13.2.5</w:t>
      </w:r>
      <w:r>
        <w:rPr>
          <w:rFonts w:ascii="宋体" w:hAnsi="宋体" w:hint="eastAsia"/>
          <w:szCs w:val="32"/>
        </w:rPr>
        <w:t>移交、接收全部与部分工程</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承包人向发包人移交工程的期限：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kern w:val="0"/>
          <w:szCs w:val="32"/>
        </w:rPr>
        <w:t>发包人未按本合同约定接收全部或部分工程的，违约金的计算方法为：</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承包人未按时移交工程的，违约金的计算方法为：</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13.3 </w:t>
      </w:r>
      <w:r>
        <w:rPr>
          <w:rFonts w:eastAsia="黑体" w:hint="eastAsia"/>
          <w:szCs w:val="32"/>
        </w:rPr>
        <w:t>工程试车</w:t>
      </w:r>
    </w:p>
    <w:p w:rsidR="004F135B" w:rsidRDefault="003F31D8">
      <w:pPr>
        <w:spacing w:line="360" w:lineRule="auto"/>
        <w:ind w:firstLineChars="200" w:firstLine="420"/>
        <w:jc w:val="left"/>
        <w:rPr>
          <w:rFonts w:ascii="宋体" w:hAnsi="宋体"/>
          <w:kern w:val="0"/>
          <w:szCs w:val="32"/>
        </w:rPr>
      </w:pPr>
      <w:r>
        <w:rPr>
          <w:rFonts w:ascii="宋体" w:hAnsi="宋体"/>
          <w:kern w:val="0"/>
          <w:szCs w:val="32"/>
        </w:rPr>
        <w:t xml:space="preserve">13.3.1 </w:t>
      </w:r>
      <w:r>
        <w:rPr>
          <w:rFonts w:ascii="宋体" w:hAnsi="宋体" w:hint="eastAsia"/>
          <w:kern w:val="0"/>
          <w:szCs w:val="32"/>
        </w:rPr>
        <w:t>试车程序</w:t>
      </w:r>
    </w:p>
    <w:p w:rsidR="004F135B" w:rsidRDefault="003F31D8">
      <w:pPr>
        <w:spacing w:line="360" w:lineRule="auto"/>
        <w:ind w:firstLineChars="200" w:firstLine="420"/>
        <w:jc w:val="left"/>
        <w:rPr>
          <w:rFonts w:ascii="宋体" w:hAnsi="宋体"/>
          <w:szCs w:val="32"/>
          <w:u w:val="single"/>
        </w:rPr>
      </w:pPr>
      <w:r>
        <w:rPr>
          <w:rFonts w:ascii="宋体" w:hAnsi="宋体" w:hint="eastAsia"/>
          <w:kern w:val="0"/>
          <w:szCs w:val="32"/>
        </w:rPr>
        <w:t>工程试车内容：</w:t>
      </w:r>
      <w:r>
        <w:rPr>
          <w:rFonts w:ascii="宋体" w:hAnsi="宋体"/>
          <w:szCs w:val="32"/>
          <w:u w:val="single"/>
        </w:rPr>
        <w:t xml:space="preserve">                                        </w:t>
      </w:r>
    </w:p>
    <w:p w:rsidR="004F135B" w:rsidRDefault="003F31D8">
      <w:pPr>
        <w:spacing w:line="360" w:lineRule="auto"/>
        <w:jc w:val="left"/>
        <w:rPr>
          <w:rFonts w:ascii="宋体" w:hAnsi="宋体"/>
          <w:kern w:val="0"/>
          <w:szCs w:val="32"/>
        </w:rPr>
      </w:pP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1</w:t>
      </w:r>
      <w:r>
        <w:rPr>
          <w:rFonts w:ascii="宋体" w:hAnsi="宋体" w:hint="eastAsia"/>
          <w:kern w:val="0"/>
          <w:szCs w:val="32"/>
        </w:rPr>
        <w:t>）单机无负荷试车费用由</w:t>
      </w:r>
      <w:r>
        <w:rPr>
          <w:rFonts w:eastAsia="仿宋_GB2312"/>
          <w:szCs w:val="32"/>
          <w:u w:val="single"/>
        </w:rPr>
        <w:t xml:space="preserve">                     </w:t>
      </w:r>
      <w:r>
        <w:rPr>
          <w:rFonts w:ascii="宋体" w:hAnsi="宋体" w:hint="eastAsia"/>
          <w:kern w:val="0"/>
          <w:szCs w:val="32"/>
        </w:rPr>
        <w:t>承担；</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2</w:t>
      </w:r>
      <w:r>
        <w:rPr>
          <w:rFonts w:ascii="宋体" w:hAnsi="宋体" w:hint="eastAsia"/>
          <w:kern w:val="0"/>
          <w:szCs w:val="32"/>
        </w:rPr>
        <w:t>）无负荷联动试车费用由</w:t>
      </w:r>
      <w:r>
        <w:rPr>
          <w:rFonts w:eastAsia="仿宋_GB2312"/>
          <w:szCs w:val="32"/>
          <w:u w:val="single"/>
        </w:rPr>
        <w:t xml:space="preserve">                     </w:t>
      </w:r>
      <w:r>
        <w:rPr>
          <w:rFonts w:ascii="宋体" w:hAnsi="宋体" w:hint="eastAsia"/>
          <w:kern w:val="0"/>
          <w:szCs w:val="32"/>
        </w:rPr>
        <w:t>承担。</w:t>
      </w:r>
    </w:p>
    <w:p w:rsidR="004F135B" w:rsidRDefault="003F31D8">
      <w:pPr>
        <w:spacing w:line="360" w:lineRule="auto"/>
        <w:ind w:firstLineChars="200" w:firstLine="420"/>
        <w:jc w:val="left"/>
        <w:rPr>
          <w:rFonts w:ascii="宋体" w:hAnsi="宋体"/>
          <w:kern w:val="0"/>
          <w:szCs w:val="32"/>
        </w:rPr>
      </w:pPr>
      <w:r>
        <w:rPr>
          <w:rFonts w:ascii="宋体" w:hAnsi="宋体"/>
          <w:kern w:val="0"/>
          <w:szCs w:val="32"/>
        </w:rPr>
        <w:t xml:space="preserve">13.3.3 </w:t>
      </w:r>
      <w:r>
        <w:rPr>
          <w:rFonts w:ascii="宋体" w:hAnsi="宋体" w:hint="eastAsia"/>
          <w:kern w:val="0"/>
          <w:szCs w:val="32"/>
        </w:rPr>
        <w:t>投料试车</w:t>
      </w:r>
    </w:p>
    <w:p w:rsidR="004F135B" w:rsidRDefault="003F31D8">
      <w:pPr>
        <w:spacing w:line="360" w:lineRule="auto"/>
        <w:ind w:firstLineChars="200" w:firstLine="420"/>
        <w:jc w:val="left"/>
        <w:rPr>
          <w:rFonts w:ascii="宋体" w:hAnsi="宋体"/>
          <w:szCs w:val="32"/>
          <w:u w:val="single"/>
        </w:rPr>
      </w:pPr>
      <w:r>
        <w:rPr>
          <w:rFonts w:ascii="宋体" w:hAnsi="宋体" w:hint="eastAsia"/>
          <w:kern w:val="0"/>
          <w:szCs w:val="32"/>
        </w:rPr>
        <w:t>关于投料试车相关事项的约定：</w:t>
      </w:r>
      <w:r>
        <w:rPr>
          <w:rFonts w:ascii="宋体" w:hAnsi="宋体"/>
          <w:szCs w:val="32"/>
          <w:u w:val="single"/>
        </w:rPr>
        <w:t xml:space="preserve">                           </w:t>
      </w:r>
    </w:p>
    <w:p w:rsidR="004F135B" w:rsidRDefault="003F31D8">
      <w:pPr>
        <w:spacing w:line="360" w:lineRule="auto"/>
        <w:jc w:val="left"/>
        <w:rPr>
          <w:rFonts w:ascii="宋体" w:hAnsi="宋体"/>
          <w:kern w:val="0"/>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13.6 </w:t>
      </w:r>
      <w:r>
        <w:rPr>
          <w:rFonts w:eastAsia="黑体" w:hint="eastAsia"/>
          <w:szCs w:val="32"/>
        </w:rPr>
        <w:t>竣工退场</w:t>
      </w:r>
    </w:p>
    <w:p w:rsidR="004F135B" w:rsidRDefault="003F31D8">
      <w:pPr>
        <w:spacing w:line="360" w:lineRule="auto"/>
        <w:ind w:firstLineChars="200" w:firstLine="420"/>
        <w:jc w:val="left"/>
        <w:rPr>
          <w:rFonts w:ascii="宋体" w:hAnsi="宋体"/>
          <w:kern w:val="0"/>
          <w:szCs w:val="32"/>
        </w:rPr>
      </w:pPr>
      <w:r>
        <w:rPr>
          <w:rFonts w:ascii="宋体" w:hAnsi="宋体"/>
          <w:kern w:val="0"/>
          <w:szCs w:val="32"/>
        </w:rPr>
        <w:t xml:space="preserve">13.6.1 </w:t>
      </w:r>
      <w:r>
        <w:rPr>
          <w:rFonts w:ascii="宋体" w:hAnsi="宋体" w:hint="eastAsia"/>
          <w:kern w:val="0"/>
          <w:szCs w:val="32"/>
        </w:rPr>
        <w:t>竣工退场</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承包人完成竣工退场的期限：</w:t>
      </w:r>
      <w:r>
        <w:rPr>
          <w:rFonts w:eastAsia="仿宋_GB2312"/>
          <w:szCs w:val="32"/>
          <w:u w:val="single"/>
        </w:rPr>
        <w:t xml:space="preserve">                            </w:t>
      </w:r>
      <w:r>
        <w:rPr>
          <w:rFonts w:ascii="宋体" w:hAnsi="宋体" w:hint="eastAsia"/>
          <w:kern w:val="0"/>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14. </w:t>
      </w:r>
      <w:r>
        <w:rPr>
          <w:rFonts w:ascii="Times New Roman" w:eastAsia="黑体" w:hAnsi="Times New Roman" w:hint="eastAsia"/>
          <w:b w:val="0"/>
          <w:szCs w:val="32"/>
        </w:rPr>
        <w:t>竣工结算</w:t>
      </w:r>
    </w:p>
    <w:p w:rsidR="004F135B" w:rsidRDefault="003F31D8">
      <w:pPr>
        <w:spacing w:after="120" w:line="360" w:lineRule="auto"/>
        <w:ind w:firstLineChars="200" w:firstLine="420"/>
        <w:rPr>
          <w:rFonts w:eastAsia="黑体"/>
          <w:szCs w:val="32"/>
        </w:rPr>
      </w:pPr>
      <w:r>
        <w:rPr>
          <w:rFonts w:eastAsia="黑体"/>
          <w:szCs w:val="32"/>
        </w:rPr>
        <w:t xml:space="preserve">14.1 </w:t>
      </w:r>
      <w:r>
        <w:rPr>
          <w:rFonts w:eastAsia="黑体" w:hint="eastAsia"/>
          <w:szCs w:val="32"/>
        </w:rPr>
        <w:t>竣工结算申请</w:t>
      </w:r>
    </w:p>
    <w:p w:rsidR="004F135B" w:rsidRDefault="003F31D8">
      <w:pPr>
        <w:spacing w:line="360" w:lineRule="auto"/>
        <w:ind w:firstLineChars="200" w:firstLine="420"/>
        <w:jc w:val="left"/>
        <w:rPr>
          <w:rFonts w:ascii="宋体" w:hAnsi="宋体"/>
          <w:szCs w:val="32"/>
        </w:rPr>
      </w:pPr>
      <w:r>
        <w:rPr>
          <w:rFonts w:eastAsia="仿宋_GB2312" w:hint="eastAsia"/>
          <w:szCs w:val="32"/>
        </w:rPr>
        <w:t>承包人提交竣工结算申请单的期限：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竣工结算申请单应包括的内容：</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14.2 </w:t>
      </w:r>
      <w:r>
        <w:rPr>
          <w:rFonts w:eastAsia="黑体" w:hint="eastAsia"/>
          <w:szCs w:val="32"/>
        </w:rPr>
        <w:t>竣工结算审核</w:t>
      </w:r>
    </w:p>
    <w:p w:rsidR="004F135B" w:rsidRDefault="003F31D8">
      <w:pPr>
        <w:spacing w:line="360" w:lineRule="auto"/>
        <w:ind w:firstLineChars="200" w:firstLine="420"/>
        <w:jc w:val="left"/>
        <w:rPr>
          <w:rFonts w:eastAsia="仿宋_GB2312"/>
          <w:szCs w:val="32"/>
        </w:rPr>
      </w:pPr>
      <w:r>
        <w:rPr>
          <w:rFonts w:eastAsia="仿宋_GB2312" w:hint="eastAsia"/>
          <w:szCs w:val="32"/>
        </w:rPr>
        <w:t>发包人审批竣工付款申请单的期限：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eastAsia="仿宋_GB2312" w:hint="eastAsia"/>
          <w:szCs w:val="32"/>
        </w:rPr>
        <w:t>发包人完成竣工付款的期限：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关于竣工付款证书异议部分复核的方式和程序：</w:t>
      </w:r>
      <w:r>
        <w:rPr>
          <w:rFonts w:eastAsia="仿宋_GB2312"/>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14.4 </w:t>
      </w:r>
      <w:r>
        <w:rPr>
          <w:rFonts w:eastAsia="黑体" w:hint="eastAsia"/>
          <w:szCs w:val="32"/>
        </w:rPr>
        <w:t>最终结清</w:t>
      </w:r>
    </w:p>
    <w:p w:rsidR="004F135B" w:rsidRDefault="003F31D8">
      <w:pPr>
        <w:spacing w:line="360" w:lineRule="auto"/>
        <w:ind w:firstLineChars="200" w:firstLine="420"/>
        <w:jc w:val="left"/>
        <w:rPr>
          <w:rFonts w:ascii="宋体" w:hAnsi="宋体"/>
          <w:kern w:val="0"/>
          <w:szCs w:val="32"/>
        </w:rPr>
      </w:pPr>
      <w:r>
        <w:rPr>
          <w:rFonts w:ascii="宋体" w:hAnsi="宋体"/>
          <w:kern w:val="0"/>
          <w:szCs w:val="32"/>
        </w:rPr>
        <w:lastRenderedPageBreak/>
        <w:t xml:space="preserve">14.4.1 </w:t>
      </w:r>
      <w:r>
        <w:rPr>
          <w:rFonts w:ascii="宋体" w:hAnsi="宋体" w:hint="eastAsia"/>
          <w:kern w:val="0"/>
          <w:szCs w:val="32"/>
        </w:rPr>
        <w:t>最终结清申请单</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承包人提交最终结清申请单的份数：</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rPr>
      </w:pPr>
      <w:r>
        <w:rPr>
          <w:rFonts w:ascii="宋体" w:hAnsi="宋体" w:hint="eastAsia"/>
          <w:kern w:val="0"/>
          <w:szCs w:val="32"/>
        </w:rPr>
        <w:t>承包人提交最终结算申请单的期限：</w:t>
      </w:r>
      <w:r>
        <w:rPr>
          <w:rFonts w:eastAsia="仿宋_GB2312"/>
          <w:szCs w:val="32"/>
          <w:u w:val="single"/>
        </w:rPr>
        <w:t xml:space="preserve">                    </w:t>
      </w:r>
      <w:r>
        <w:rPr>
          <w:rFonts w:ascii="宋体" w:hAnsi="宋体" w:hint="eastAsia"/>
          <w:szCs w:val="32"/>
        </w:rPr>
        <w:t>。</w:t>
      </w:r>
      <w:r>
        <w:rPr>
          <w:rFonts w:eastAsia="仿宋_GB2312"/>
          <w:szCs w:val="32"/>
        </w:rPr>
        <w:t xml:space="preserve"> </w:t>
      </w:r>
    </w:p>
    <w:p w:rsidR="004F135B" w:rsidRDefault="003F31D8">
      <w:pPr>
        <w:spacing w:line="360" w:lineRule="auto"/>
        <w:ind w:firstLineChars="200" w:firstLine="420"/>
        <w:jc w:val="left"/>
        <w:rPr>
          <w:rFonts w:eastAsia="仿宋_GB2312"/>
          <w:szCs w:val="32"/>
        </w:rPr>
      </w:pPr>
      <w:r>
        <w:rPr>
          <w:rFonts w:eastAsia="仿宋_GB2312"/>
          <w:szCs w:val="32"/>
        </w:rPr>
        <w:t xml:space="preserve">14.4.2 </w:t>
      </w:r>
      <w:r>
        <w:rPr>
          <w:rFonts w:eastAsia="仿宋_GB2312" w:hint="eastAsia"/>
          <w:szCs w:val="32"/>
        </w:rPr>
        <w:t>最终结清证书和支付</w:t>
      </w:r>
    </w:p>
    <w:p w:rsidR="004F135B" w:rsidRDefault="003F31D8">
      <w:pPr>
        <w:spacing w:line="360" w:lineRule="auto"/>
        <w:ind w:firstLineChars="200" w:firstLine="420"/>
        <w:jc w:val="left"/>
        <w:rPr>
          <w:rFonts w:eastAsia="仿宋_GB2312"/>
          <w:szCs w:val="32"/>
        </w:rPr>
      </w:pPr>
      <w:r>
        <w:rPr>
          <w:rFonts w:eastAsia="仿宋_GB2312" w:hint="eastAsia"/>
          <w:szCs w:val="32"/>
        </w:rPr>
        <w:t>（</w:t>
      </w:r>
      <w:r>
        <w:rPr>
          <w:rFonts w:eastAsia="仿宋_GB2312"/>
          <w:szCs w:val="32"/>
        </w:rPr>
        <w:t>1</w:t>
      </w:r>
      <w:r>
        <w:rPr>
          <w:rFonts w:eastAsia="仿宋_GB2312" w:hint="eastAsia"/>
          <w:szCs w:val="32"/>
        </w:rPr>
        <w:t>）发包人完成最终结清申请单的审批并颁发最终结清证书的期限：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eastAsia="仿宋_GB2312"/>
          <w:szCs w:val="32"/>
        </w:rPr>
      </w:pPr>
      <w:r>
        <w:rPr>
          <w:rFonts w:eastAsia="仿宋_GB2312" w:hint="eastAsia"/>
          <w:szCs w:val="32"/>
        </w:rPr>
        <w:t>（</w:t>
      </w:r>
      <w:r>
        <w:rPr>
          <w:rFonts w:eastAsia="仿宋_GB2312"/>
          <w:szCs w:val="32"/>
        </w:rPr>
        <w:t>2</w:t>
      </w:r>
      <w:r>
        <w:rPr>
          <w:rFonts w:eastAsia="仿宋_GB2312" w:hint="eastAsia"/>
          <w:szCs w:val="32"/>
        </w:rPr>
        <w:t>）发包人完成支付的期限：</w:t>
      </w: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15. </w:t>
      </w:r>
      <w:r>
        <w:rPr>
          <w:rFonts w:ascii="Times New Roman" w:eastAsia="黑体" w:hAnsi="Times New Roman" w:hint="eastAsia"/>
          <w:b w:val="0"/>
          <w:szCs w:val="32"/>
        </w:rPr>
        <w:t>缺陷责任期与保修</w:t>
      </w:r>
    </w:p>
    <w:p w:rsidR="004F135B" w:rsidRDefault="003F31D8">
      <w:pPr>
        <w:spacing w:after="120" w:line="360" w:lineRule="auto"/>
        <w:ind w:firstLineChars="200" w:firstLine="420"/>
        <w:rPr>
          <w:rFonts w:eastAsia="黑体"/>
          <w:szCs w:val="32"/>
        </w:rPr>
      </w:pPr>
      <w:r>
        <w:rPr>
          <w:rFonts w:eastAsia="黑体"/>
          <w:szCs w:val="32"/>
        </w:rPr>
        <w:t>15.2</w:t>
      </w:r>
      <w:r>
        <w:rPr>
          <w:rFonts w:eastAsia="黑体" w:hint="eastAsia"/>
          <w:szCs w:val="32"/>
        </w:rPr>
        <w:t>缺陷责任期</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缺陷责任期的具体期限：</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15.3 </w:t>
      </w:r>
      <w:r>
        <w:rPr>
          <w:rFonts w:eastAsia="黑体" w:hint="eastAsia"/>
          <w:szCs w:val="32"/>
        </w:rPr>
        <w:t>质量保证金</w:t>
      </w:r>
    </w:p>
    <w:p w:rsidR="004F135B" w:rsidRDefault="003F31D8">
      <w:pPr>
        <w:spacing w:line="360" w:lineRule="auto"/>
        <w:ind w:firstLineChars="200" w:firstLine="420"/>
        <w:jc w:val="left"/>
        <w:rPr>
          <w:rFonts w:ascii="Calibri" w:eastAsia="仿宋_GB2312" w:hAnsi="Calibri"/>
          <w:szCs w:val="32"/>
        </w:rPr>
      </w:pPr>
      <w:r>
        <w:rPr>
          <w:rFonts w:ascii="宋体" w:hAnsi="宋体" w:hint="eastAsia"/>
          <w:szCs w:val="32"/>
        </w:rPr>
        <w:t>关于是否扣留质量保证金的约定：</w:t>
      </w:r>
      <w:r>
        <w:rPr>
          <w:rFonts w:eastAsia="仿宋_GB2312"/>
          <w:szCs w:val="32"/>
          <w:u w:val="single"/>
        </w:rPr>
        <w:t xml:space="preserve">                      </w:t>
      </w:r>
      <w:r>
        <w:rPr>
          <w:rFonts w:ascii="宋体" w:hAnsi="宋体" w:hint="eastAsia"/>
          <w:szCs w:val="32"/>
        </w:rPr>
        <w:t>。在工程项目竣工前，承包人按专用合同条款第</w:t>
      </w:r>
      <w:r>
        <w:rPr>
          <w:rFonts w:ascii="宋体" w:hAnsi="宋体"/>
          <w:szCs w:val="32"/>
        </w:rPr>
        <w:t>3.7</w:t>
      </w:r>
      <w:r>
        <w:rPr>
          <w:rFonts w:ascii="宋体" w:hAnsi="宋体" w:hint="eastAsia"/>
          <w:szCs w:val="32"/>
        </w:rPr>
        <w:t>条提供履约担保的，发包人不得同时预留工程质量保证金。</w:t>
      </w:r>
    </w:p>
    <w:p w:rsidR="004F135B" w:rsidRDefault="004F135B">
      <w:pPr>
        <w:spacing w:line="360" w:lineRule="auto"/>
        <w:ind w:firstLineChars="200" w:firstLine="420"/>
        <w:jc w:val="left"/>
        <w:rPr>
          <w:rFonts w:ascii="宋体" w:hAnsi="宋体"/>
          <w:szCs w:val="32"/>
        </w:rPr>
      </w:pPr>
    </w:p>
    <w:p w:rsidR="004F135B" w:rsidRDefault="003F31D8">
      <w:pPr>
        <w:spacing w:line="360" w:lineRule="auto"/>
        <w:ind w:firstLineChars="200" w:firstLine="420"/>
        <w:jc w:val="left"/>
        <w:outlineLvl w:val="0"/>
        <w:rPr>
          <w:rFonts w:ascii="宋体" w:hAnsi="宋体"/>
          <w:szCs w:val="32"/>
        </w:rPr>
      </w:pPr>
      <w:r>
        <w:rPr>
          <w:rFonts w:ascii="宋体" w:hAnsi="宋体"/>
          <w:szCs w:val="32"/>
        </w:rPr>
        <w:t xml:space="preserve">15.3.1 </w:t>
      </w:r>
      <w:r>
        <w:rPr>
          <w:rFonts w:ascii="宋体" w:hAnsi="宋体" w:hint="eastAsia"/>
          <w:szCs w:val="32"/>
        </w:rPr>
        <w:t>承包人提供质量保证金的方式</w:t>
      </w:r>
    </w:p>
    <w:p w:rsidR="004F135B" w:rsidRDefault="003F31D8">
      <w:pPr>
        <w:spacing w:line="360" w:lineRule="auto"/>
        <w:ind w:firstLineChars="200" w:firstLine="420"/>
        <w:jc w:val="left"/>
        <w:rPr>
          <w:rFonts w:ascii="宋体" w:hAnsi="宋体"/>
          <w:szCs w:val="32"/>
        </w:rPr>
      </w:pPr>
      <w:r>
        <w:rPr>
          <w:rFonts w:ascii="宋体" w:hAnsi="宋体" w:hint="eastAsia"/>
          <w:szCs w:val="32"/>
        </w:rPr>
        <w:t>质量保证金采用以下第</w:t>
      </w:r>
      <w:r>
        <w:rPr>
          <w:rFonts w:eastAsia="仿宋_GB2312"/>
          <w:szCs w:val="32"/>
          <w:u w:val="single"/>
        </w:rPr>
        <w:t xml:space="preserve">     </w:t>
      </w:r>
      <w:r>
        <w:rPr>
          <w:rFonts w:ascii="宋体" w:hAnsi="宋体" w:hint="eastAsia"/>
          <w:szCs w:val="32"/>
        </w:rPr>
        <w:t>种方式：</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1</w:t>
      </w:r>
      <w:r>
        <w:rPr>
          <w:rFonts w:ascii="宋体" w:hAnsi="宋体" w:hint="eastAsia"/>
          <w:kern w:val="0"/>
          <w:szCs w:val="32"/>
        </w:rPr>
        <w:t>）质量保证金保函，保证金额为：</w:t>
      </w:r>
      <w:r>
        <w:rPr>
          <w:rFonts w:eastAsia="仿宋_GB2312"/>
          <w:kern w:val="0"/>
          <w:szCs w:val="32"/>
          <w:u w:val="single"/>
        </w:rPr>
        <w:t xml:space="preserve">                   </w:t>
      </w:r>
      <w:r>
        <w:rPr>
          <w:rFonts w:ascii="宋体" w:hAnsi="宋体" w:hint="eastAsia"/>
          <w:kern w:val="0"/>
          <w:szCs w:val="32"/>
        </w:rPr>
        <w:t>；</w:t>
      </w:r>
      <w:r>
        <w:rPr>
          <w:rFonts w:ascii="宋体" w:hAnsi="宋体"/>
          <w:kern w:val="0"/>
          <w:szCs w:val="32"/>
        </w:rPr>
        <w:t xml:space="preserve"> </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2</w:t>
      </w:r>
      <w:r>
        <w:rPr>
          <w:rFonts w:ascii="宋体" w:hAnsi="宋体" w:hint="eastAsia"/>
          <w:kern w:val="0"/>
          <w:szCs w:val="32"/>
        </w:rPr>
        <w:t>）</w:t>
      </w:r>
      <w:r>
        <w:rPr>
          <w:rFonts w:eastAsia="仿宋_GB2312"/>
          <w:kern w:val="0"/>
          <w:szCs w:val="32"/>
          <w:u w:val="single"/>
        </w:rPr>
        <w:t xml:space="preserve">      </w:t>
      </w:r>
      <w:r>
        <w:rPr>
          <w:rFonts w:ascii="宋体" w:hAnsi="宋体"/>
          <w:kern w:val="0"/>
          <w:szCs w:val="32"/>
        </w:rPr>
        <w:t>%</w:t>
      </w:r>
      <w:r>
        <w:rPr>
          <w:rFonts w:ascii="宋体" w:hAnsi="宋体" w:hint="eastAsia"/>
          <w:kern w:val="0"/>
          <w:szCs w:val="32"/>
        </w:rPr>
        <w:t>的工程款；</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3</w:t>
      </w:r>
      <w:r>
        <w:rPr>
          <w:rFonts w:ascii="宋体" w:hAnsi="宋体" w:hint="eastAsia"/>
          <w:kern w:val="0"/>
          <w:szCs w:val="32"/>
        </w:rPr>
        <w:t>）其他方式</w:t>
      </w:r>
      <w:r>
        <w:rPr>
          <w:rFonts w:ascii="宋体" w:hAnsi="宋体"/>
          <w:kern w:val="0"/>
          <w:szCs w:val="32"/>
        </w:rPr>
        <w:t>:</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outlineLvl w:val="0"/>
        <w:rPr>
          <w:rFonts w:ascii="宋体" w:hAnsi="宋体"/>
          <w:szCs w:val="32"/>
        </w:rPr>
      </w:pPr>
      <w:r>
        <w:rPr>
          <w:rFonts w:ascii="宋体" w:hAnsi="宋体"/>
          <w:szCs w:val="32"/>
        </w:rPr>
        <w:t xml:space="preserve">15.3.2 </w:t>
      </w:r>
      <w:r>
        <w:rPr>
          <w:rFonts w:ascii="宋体" w:hAnsi="宋体" w:hint="eastAsia"/>
          <w:szCs w:val="32"/>
        </w:rPr>
        <w:t>质量保证金的扣留</w:t>
      </w:r>
      <w:r>
        <w:rPr>
          <w:rFonts w:ascii="宋体" w:hAnsi="宋体"/>
          <w:szCs w:val="32"/>
        </w:rPr>
        <w:t xml:space="preserve"> </w:t>
      </w:r>
    </w:p>
    <w:p w:rsidR="004F135B" w:rsidRDefault="003F31D8">
      <w:pPr>
        <w:spacing w:line="360" w:lineRule="auto"/>
        <w:ind w:firstLineChars="200" w:firstLine="420"/>
        <w:jc w:val="left"/>
        <w:rPr>
          <w:rFonts w:ascii="宋体" w:hAnsi="宋体"/>
          <w:szCs w:val="32"/>
        </w:rPr>
      </w:pPr>
      <w:r>
        <w:rPr>
          <w:rFonts w:ascii="宋体" w:hAnsi="宋体" w:hint="eastAsia"/>
          <w:szCs w:val="32"/>
        </w:rPr>
        <w:t>质量保证金的扣留采取以下第</w:t>
      </w:r>
      <w:r>
        <w:rPr>
          <w:rFonts w:eastAsia="仿宋_GB2312"/>
          <w:szCs w:val="32"/>
          <w:u w:val="single"/>
        </w:rPr>
        <w:t xml:space="preserve">     </w:t>
      </w:r>
      <w:r>
        <w:rPr>
          <w:rFonts w:ascii="宋体" w:hAnsi="宋体" w:hint="eastAsia"/>
          <w:szCs w:val="32"/>
        </w:rPr>
        <w:t>种方式：</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1</w:t>
      </w:r>
      <w:r>
        <w:rPr>
          <w:rFonts w:ascii="宋体" w:hAnsi="宋体" w:hint="eastAsia"/>
          <w:kern w:val="0"/>
          <w:szCs w:val="32"/>
        </w:rPr>
        <w:t>）在支付工程进度款时逐次扣留，在此情形下，质量保证金的计算基数不包括预付款的支付、扣回以及价格调整的金额；</w:t>
      </w:r>
    </w:p>
    <w:p w:rsidR="004F135B" w:rsidRDefault="003F31D8">
      <w:pPr>
        <w:ind w:firstLineChars="202" w:firstLine="424"/>
      </w:pPr>
      <w:r>
        <w:rPr>
          <w:rFonts w:hint="eastAsia"/>
        </w:rPr>
        <w:t>（</w:t>
      </w:r>
      <w:r>
        <w:t>2</w:t>
      </w:r>
      <w:r>
        <w:rPr>
          <w:rFonts w:hint="eastAsia"/>
        </w:rPr>
        <w:t>）工程竣工结算时一次性扣留质量保证金；</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3</w:t>
      </w:r>
      <w:r>
        <w:rPr>
          <w:rFonts w:ascii="宋体" w:hAnsi="宋体" w:hint="eastAsia"/>
          <w:kern w:val="0"/>
          <w:szCs w:val="32"/>
        </w:rPr>
        <w:t>）其他扣留方式</w:t>
      </w:r>
      <w:r>
        <w:rPr>
          <w:rFonts w:ascii="宋体" w:hAnsi="宋体"/>
          <w:kern w:val="0"/>
          <w:szCs w:val="32"/>
        </w:rPr>
        <w:t>:</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ascii="宋体" w:hAnsi="宋体"/>
          <w:kern w:val="0"/>
          <w:szCs w:val="32"/>
          <w:u w:val="single"/>
        </w:rPr>
      </w:pPr>
      <w:r>
        <w:rPr>
          <w:rFonts w:ascii="宋体" w:hAnsi="宋体" w:hint="eastAsia"/>
          <w:szCs w:val="32"/>
        </w:rPr>
        <w:t>关于质量保证金的补充约定：</w:t>
      </w:r>
      <w:r>
        <w:rPr>
          <w:rFonts w:ascii="宋体" w:hAnsi="宋体"/>
          <w:kern w:val="0"/>
          <w:szCs w:val="32"/>
          <w:u w:val="single"/>
        </w:rPr>
        <w:t xml:space="preserve">                            </w:t>
      </w:r>
    </w:p>
    <w:p w:rsidR="004F135B" w:rsidRDefault="003F31D8">
      <w:pPr>
        <w:spacing w:line="360" w:lineRule="auto"/>
        <w:jc w:val="left"/>
        <w:rPr>
          <w:rFonts w:ascii="宋体" w:hAnsi="宋体"/>
          <w:szCs w:val="32"/>
        </w:rPr>
      </w:pPr>
      <w:r>
        <w:rPr>
          <w:rFonts w:eastAsia="仿宋_GB2312"/>
          <w:kern w:val="0"/>
          <w:szCs w:val="32"/>
          <w:u w:val="single"/>
        </w:rPr>
        <w:t xml:space="preserve">                                                         </w:t>
      </w:r>
      <w:r>
        <w:rPr>
          <w:rFonts w:ascii="宋体" w:hAnsi="宋体" w:hint="eastAsia"/>
          <w:kern w:val="0"/>
          <w:szCs w:val="32"/>
        </w:rPr>
        <w:t>。</w:t>
      </w:r>
    </w:p>
    <w:p w:rsidR="004F135B" w:rsidRDefault="003F31D8">
      <w:pPr>
        <w:spacing w:after="120" w:line="360" w:lineRule="auto"/>
        <w:ind w:firstLineChars="200" w:firstLine="420"/>
        <w:rPr>
          <w:rFonts w:eastAsia="黑体"/>
          <w:szCs w:val="32"/>
        </w:rPr>
      </w:pPr>
      <w:r>
        <w:rPr>
          <w:rFonts w:eastAsia="黑体"/>
          <w:szCs w:val="32"/>
        </w:rPr>
        <w:t>15.4</w:t>
      </w:r>
      <w:r>
        <w:rPr>
          <w:rFonts w:eastAsia="黑体" w:hint="eastAsia"/>
          <w:szCs w:val="32"/>
        </w:rPr>
        <w:t>保修</w:t>
      </w:r>
    </w:p>
    <w:p w:rsidR="004F135B" w:rsidRDefault="003F31D8">
      <w:pPr>
        <w:spacing w:line="360" w:lineRule="auto"/>
        <w:ind w:firstLineChars="195" w:firstLine="409"/>
        <w:jc w:val="left"/>
        <w:rPr>
          <w:rFonts w:eastAsia="仿宋_GB2312"/>
          <w:szCs w:val="32"/>
        </w:rPr>
      </w:pPr>
      <w:r>
        <w:rPr>
          <w:rFonts w:eastAsia="仿宋_GB2312"/>
          <w:szCs w:val="32"/>
        </w:rPr>
        <w:t xml:space="preserve">15.4.1 </w:t>
      </w:r>
      <w:r>
        <w:rPr>
          <w:rFonts w:eastAsia="仿宋_GB2312" w:hint="eastAsia"/>
          <w:szCs w:val="32"/>
        </w:rPr>
        <w:t>保修责任</w:t>
      </w:r>
    </w:p>
    <w:p w:rsidR="004F135B" w:rsidRDefault="003F31D8">
      <w:pPr>
        <w:spacing w:line="360" w:lineRule="auto"/>
        <w:ind w:firstLineChars="195" w:firstLine="409"/>
        <w:jc w:val="left"/>
        <w:rPr>
          <w:rFonts w:ascii="宋体" w:hAnsi="宋体"/>
          <w:kern w:val="0"/>
          <w:szCs w:val="32"/>
        </w:rPr>
      </w:pPr>
      <w:r>
        <w:rPr>
          <w:rFonts w:ascii="宋体" w:hAnsi="宋体" w:hint="eastAsia"/>
          <w:szCs w:val="32"/>
        </w:rPr>
        <w:t>工程保修期为：</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195" w:firstLine="409"/>
        <w:jc w:val="left"/>
        <w:rPr>
          <w:rFonts w:eastAsia="仿宋_GB2312"/>
          <w:szCs w:val="32"/>
        </w:rPr>
      </w:pPr>
      <w:r>
        <w:rPr>
          <w:rFonts w:eastAsia="仿宋_GB2312"/>
          <w:szCs w:val="32"/>
        </w:rPr>
        <w:t xml:space="preserve">15.4.3 </w:t>
      </w:r>
      <w:r>
        <w:rPr>
          <w:rFonts w:eastAsia="仿宋_GB2312" w:hint="eastAsia"/>
          <w:szCs w:val="32"/>
        </w:rPr>
        <w:t>修复通知</w:t>
      </w:r>
    </w:p>
    <w:p w:rsidR="004F135B" w:rsidRDefault="003F31D8">
      <w:pPr>
        <w:spacing w:line="360" w:lineRule="auto"/>
        <w:ind w:firstLineChars="195" w:firstLine="409"/>
        <w:jc w:val="left"/>
        <w:rPr>
          <w:rFonts w:ascii="宋体" w:hAnsi="宋体"/>
          <w:kern w:val="0"/>
          <w:szCs w:val="32"/>
        </w:rPr>
      </w:pPr>
      <w:r>
        <w:rPr>
          <w:rFonts w:ascii="宋体" w:hAnsi="宋体" w:hint="eastAsia"/>
          <w:kern w:val="0"/>
          <w:szCs w:val="32"/>
        </w:rPr>
        <w:t>承包人收到保修通知并到达工程现场的合理时</w:t>
      </w:r>
      <w:r>
        <w:rPr>
          <w:rFonts w:ascii="宋体" w:hAnsi="宋体" w:hint="eastAsia"/>
          <w:kern w:val="0"/>
          <w:szCs w:val="32"/>
        </w:rPr>
        <w:lastRenderedPageBreak/>
        <w:t>间：</w:t>
      </w:r>
      <w:r>
        <w:rPr>
          <w:rFonts w:eastAsia="仿宋_GB2312"/>
          <w:kern w:val="0"/>
          <w:szCs w:val="32"/>
          <w:u w:val="single"/>
        </w:rPr>
        <w:t xml:space="preserve">                                     </w:t>
      </w:r>
      <w:r>
        <w:rPr>
          <w:rFonts w:ascii="宋体" w:hAnsi="宋体" w:hint="eastAsia"/>
          <w:kern w:val="0"/>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16. </w:t>
      </w:r>
      <w:r>
        <w:rPr>
          <w:rFonts w:ascii="Times New Roman" w:eastAsia="黑体" w:hAnsi="Times New Roman" w:hint="eastAsia"/>
          <w:b w:val="0"/>
          <w:szCs w:val="32"/>
        </w:rPr>
        <w:t>违约</w:t>
      </w:r>
    </w:p>
    <w:p w:rsidR="004F135B" w:rsidRDefault="003F31D8">
      <w:pPr>
        <w:spacing w:after="120" w:line="360" w:lineRule="auto"/>
        <w:ind w:firstLineChars="200" w:firstLine="420"/>
        <w:outlineLvl w:val="0"/>
        <w:rPr>
          <w:rFonts w:eastAsia="黑体"/>
          <w:szCs w:val="32"/>
        </w:rPr>
      </w:pPr>
      <w:r>
        <w:rPr>
          <w:rFonts w:eastAsia="黑体"/>
          <w:szCs w:val="32"/>
        </w:rPr>
        <w:t xml:space="preserve">16.1 </w:t>
      </w:r>
      <w:r>
        <w:rPr>
          <w:rFonts w:eastAsia="黑体" w:hint="eastAsia"/>
          <w:szCs w:val="32"/>
        </w:rPr>
        <w:t>发包人违约</w:t>
      </w:r>
    </w:p>
    <w:p w:rsidR="004F135B" w:rsidRDefault="003F31D8">
      <w:pPr>
        <w:spacing w:line="360" w:lineRule="auto"/>
        <w:ind w:firstLineChars="200" w:firstLine="420"/>
        <w:jc w:val="left"/>
        <w:rPr>
          <w:rFonts w:ascii="宋体" w:hAnsi="宋体"/>
          <w:szCs w:val="32"/>
        </w:rPr>
      </w:pPr>
      <w:r>
        <w:rPr>
          <w:rFonts w:ascii="宋体" w:hAnsi="宋体"/>
          <w:szCs w:val="32"/>
        </w:rPr>
        <w:t>16.1.1</w:t>
      </w:r>
      <w:r>
        <w:rPr>
          <w:rFonts w:ascii="宋体" w:hAnsi="宋体" w:hint="eastAsia"/>
          <w:szCs w:val="32"/>
        </w:rPr>
        <w:t>发包人违约的情形</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发包人违约的其他情形：</w:t>
      </w:r>
      <w:r>
        <w:rPr>
          <w:rFonts w:ascii="宋体" w:hAnsi="宋体"/>
          <w:kern w:val="0"/>
          <w:szCs w:val="32"/>
          <w:u w:val="single"/>
        </w:rPr>
        <w:t xml:space="preserve">                               </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left="1050" w:hangingChars="500" w:hanging="1050"/>
        <w:jc w:val="left"/>
        <w:rPr>
          <w:rFonts w:ascii="宋体" w:hAnsi="宋体"/>
          <w:kern w:val="0"/>
          <w:szCs w:val="32"/>
        </w:rPr>
      </w:pPr>
      <w:r>
        <w:rPr>
          <w:rFonts w:ascii="宋体" w:hAnsi="宋体"/>
          <w:kern w:val="0"/>
          <w:szCs w:val="32"/>
        </w:rPr>
        <w:t xml:space="preserve">    16.1.2 </w:t>
      </w:r>
      <w:r>
        <w:rPr>
          <w:rFonts w:ascii="宋体" w:hAnsi="宋体" w:hint="eastAsia"/>
          <w:kern w:val="0"/>
          <w:szCs w:val="32"/>
        </w:rPr>
        <w:t>发包人违约的责任</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发包人违约责任的承担方式和计算方法：</w:t>
      </w:r>
    </w:p>
    <w:p w:rsidR="004F135B" w:rsidRDefault="003F31D8">
      <w:pPr>
        <w:spacing w:line="360" w:lineRule="auto"/>
        <w:ind w:firstLineChars="200" w:firstLine="420"/>
        <w:jc w:val="left"/>
        <w:rPr>
          <w:rFonts w:eastAsia="仿宋_GB2312"/>
          <w:kern w:val="0"/>
          <w:szCs w:val="32"/>
          <w:u w:val="single"/>
        </w:rPr>
      </w:pPr>
      <w:r>
        <w:rPr>
          <w:rFonts w:ascii="宋体" w:hAnsi="宋体" w:hint="eastAsia"/>
          <w:kern w:val="0"/>
          <w:szCs w:val="32"/>
        </w:rPr>
        <w:t>（</w:t>
      </w:r>
      <w:r>
        <w:rPr>
          <w:rFonts w:ascii="宋体" w:hAnsi="宋体"/>
          <w:kern w:val="0"/>
          <w:szCs w:val="32"/>
        </w:rPr>
        <w:t>1</w:t>
      </w:r>
      <w:r>
        <w:rPr>
          <w:rFonts w:ascii="宋体" w:hAnsi="宋体" w:hint="eastAsia"/>
          <w:kern w:val="0"/>
          <w:szCs w:val="32"/>
        </w:rPr>
        <w:t>）因发包人原因未能在计划开工日期前</w:t>
      </w:r>
      <w:r>
        <w:rPr>
          <w:rFonts w:ascii="宋体" w:hAnsi="宋体"/>
          <w:kern w:val="0"/>
          <w:szCs w:val="32"/>
        </w:rPr>
        <w:t>7</w:t>
      </w:r>
      <w:r>
        <w:rPr>
          <w:rFonts w:ascii="宋体" w:hAnsi="宋体" w:hint="eastAsia"/>
          <w:kern w:val="0"/>
          <w:szCs w:val="32"/>
        </w:rPr>
        <w:t>天内下达开工通知的违约责任：</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2</w:t>
      </w:r>
      <w:r>
        <w:rPr>
          <w:rFonts w:ascii="宋体" w:hAnsi="宋体" w:hint="eastAsia"/>
          <w:kern w:val="0"/>
          <w:szCs w:val="32"/>
        </w:rPr>
        <w:t>）因发包人原因未能按合同约定支付合同价款的违约责任：</w:t>
      </w:r>
      <w:r>
        <w:rPr>
          <w:rFonts w:eastAsia="仿宋_GB2312"/>
          <w:kern w:val="0"/>
          <w:szCs w:val="32"/>
          <w:u w:val="single"/>
        </w:rPr>
        <w:t xml:space="preserve">                              </w:t>
      </w:r>
      <w:r>
        <w:rPr>
          <w:rFonts w:eastAsia="仿宋_GB2312" w:hint="eastAsia"/>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3</w:t>
      </w:r>
      <w:r>
        <w:rPr>
          <w:rFonts w:ascii="宋体" w:hAnsi="宋体" w:hint="eastAsia"/>
          <w:kern w:val="0"/>
          <w:szCs w:val="32"/>
        </w:rPr>
        <w:t>）发包人违反第</w:t>
      </w:r>
      <w:r>
        <w:rPr>
          <w:rFonts w:ascii="宋体" w:hAnsi="宋体"/>
          <w:kern w:val="0"/>
          <w:szCs w:val="32"/>
        </w:rPr>
        <w:t>10.1</w:t>
      </w:r>
      <w:r>
        <w:rPr>
          <w:rFonts w:ascii="宋体" w:hAnsi="宋体" w:hint="eastAsia"/>
          <w:kern w:val="0"/>
          <w:szCs w:val="32"/>
        </w:rPr>
        <w:t>款〔变更的范围〕第（</w:t>
      </w:r>
      <w:r>
        <w:rPr>
          <w:rFonts w:ascii="宋体" w:hAnsi="宋体"/>
          <w:kern w:val="0"/>
          <w:szCs w:val="32"/>
        </w:rPr>
        <w:t>2</w:t>
      </w:r>
      <w:r>
        <w:rPr>
          <w:rFonts w:ascii="宋体" w:hAnsi="宋体" w:hint="eastAsia"/>
          <w:kern w:val="0"/>
          <w:szCs w:val="32"/>
        </w:rPr>
        <w:t>）项约定，自行实施被取消的工作或转由他人实施的违约责任：</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4</w:t>
      </w:r>
      <w:r>
        <w:rPr>
          <w:rFonts w:ascii="宋体" w:hAnsi="宋体" w:hint="eastAsia"/>
          <w:kern w:val="0"/>
          <w:szCs w:val="32"/>
        </w:rPr>
        <w:t>）发包人提供的材料、工程设备的规格、数量或质量不符合合同约定，或因发包人原因导致交货日期延误或交货地点变更等情况的违约责任：</w:t>
      </w:r>
      <w:r>
        <w:rPr>
          <w:rFonts w:eastAsia="仿宋_GB2312"/>
          <w:kern w:val="0"/>
          <w:szCs w:val="32"/>
          <w:u w:val="single"/>
        </w:rPr>
        <w:t xml:space="preserve">                    </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eastAsia="仿宋_GB2312"/>
          <w:kern w:val="0"/>
          <w:szCs w:val="32"/>
          <w:u w:val="single"/>
        </w:rPr>
      </w:pPr>
      <w:r>
        <w:rPr>
          <w:rFonts w:ascii="宋体" w:hAnsi="宋体" w:hint="eastAsia"/>
          <w:kern w:val="0"/>
          <w:szCs w:val="32"/>
        </w:rPr>
        <w:t>（</w:t>
      </w:r>
      <w:r>
        <w:rPr>
          <w:rFonts w:ascii="宋体" w:hAnsi="宋体"/>
          <w:kern w:val="0"/>
          <w:szCs w:val="32"/>
        </w:rPr>
        <w:t>5</w:t>
      </w:r>
      <w:r>
        <w:rPr>
          <w:rFonts w:ascii="宋体" w:hAnsi="宋体" w:hint="eastAsia"/>
          <w:kern w:val="0"/>
          <w:szCs w:val="32"/>
        </w:rPr>
        <w:t>）因发包人违反合同约定造成暂停施工的违约责任：</w:t>
      </w:r>
      <w:r>
        <w:rPr>
          <w:rFonts w:eastAsia="仿宋_GB2312"/>
          <w:kern w:val="0"/>
          <w:szCs w:val="32"/>
          <w:u w:val="single"/>
        </w:rPr>
        <w:t xml:space="preserve">     </w:t>
      </w:r>
    </w:p>
    <w:p w:rsidR="004F135B" w:rsidRDefault="003F31D8">
      <w:pPr>
        <w:spacing w:line="360" w:lineRule="auto"/>
        <w:jc w:val="left"/>
        <w:rPr>
          <w:rFonts w:ascii="宋体" w:hAnsi="宋体"/>
          <w:kern w:val="0"/>
          <w:szCs w:val="32"/>
        </w:rPr>
      </w:pP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6</w:t>
      </w:r>
      <w:r>
        <w:rPr>
          <w:rFonts w:ascii="宋体" w:hAnsi="宋体" w:hint="eastAsia"/>
          <w:kern w:val="0"/>
          <w:szCs w:val="32"/>
        </w:rPr>
        <w:t>）发包人无正当理由没有在约定期限内发出复工指示，导致承包人无法复工的违约责任：</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ascii="宋体" w:hAnsi="宋体"/>
          <w:kern w:val="0"/>
          <w:szCs w:val="32"/>
        </w:rPr>
      </w:pPr>
      <w:r>
        <w:rPr>
          <w:rFonts w:ascii="宋体" w:hAnsi="宋体" w:hint="eastAsia"/>
          <w:kern w:val="0"/>
          <w:szCs w:val="32"/>
        </w:rPr>
        <w:t>（</w:t>
      </w:r>
      <w:r>
        <w:rPr>
          <w:rFonts w:ascii="宋体" w:hAnsi="宋体"/>
          <w:kern w:val="0"/>
          <w:szCs w:val="32"/>
        </w:rPr>
        <w:t>7</w:t>
      </w:r>
      <w:r>
        <w:rPr>
          <w:rFonts w:ascii="宋体" w:hAnsi="宋体" w:hint="eastAsia"/>
          <w:kern w:val="0"/>
          <w:szCs w:val="32"/>
        </w:rPr>
        <w:t>）其他：</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ascii="宋体" w:hAnsi="宋体"/>
          <w:szCs w:val="32"/>
        </w:rPr>
      </w:pPr>
      <w:r>
        <w:rPr>
          <w:rFonts w:ascii="宋体" w:hAnsi="宋体"/>
          <w:szCs w:val="32"/>
        </w:rPr>
        <w:t xml:space="preserve">16.1.3 </w:t>
      </w:r>
      <w:r>
        <w:rPr>
          <w:rFonts w:ascii="宋体" w:hAnsi="宋体" w:hint="eastAsia"/>
          <w:szCs w:val="32"/>
        </w:rPr>
        <w:t>因发包人违约解除合同</w:t>
      </w:r>
    </w:p>
    <w:p w:rsidR="004F135B" w:rsidRDefault="003F31D8">
      <w:pPr>
        <w:autoSpaceDE w:val="0"/>
        <w:autoSpaceDN w:val="0"/>
        <w:adjustRightInd w:val="0"/>
        <w:spacing w:line="360" w:lineRule="auto"/>
        <w:ind w:firstLineChars="200" w:firstLine="420"/>
        <w:jc w:val="left"/>
        <w:rPr>
          <w:rFonts w:ascii="宋体" w:hAnsi="宋体"/>
          <w:kern w:val="0"/>
          <w:szCs w:val="32"/>
        </w:rPr>
      </w:pPr>
      <w:r>
        <w:rPr>
          <w:rFonts w:ascii="宋体" w:hAnsi="宋体" w:hint="eastAsia"/>
          <w:kern w:val="0"/>
          <w:szCs w:val="32"/>
        </w:rPr>
        <w:t>承包人按</w:t>
      </w:r>
      <w:r>
        <w:rPr>
          <w:rFonts w:ascii="宋体" w:hAnsi="宋体"/>
          <w:kern w:val="0"/>
          <w:szCs w:val="32"/>
        </w:rPr>
        <w:t>16.1.1</w:t>
      </w:r>
      <w:r>
        <w:rPr>
          <w:rFonts w:ascii="宋体" w:hAnsi="宋体" w:hint="eastAsia"/>
          <w:kern w:val="0"/>
          <w:szCs w:val="32"/>
        </w:rPr>
        <w:t>项〔发包人违约的情形〕约定暂停施工满</w:t>
      </w:r>
      <w:r>
        <w:rPr>
          <w:rFonts w:eastAsia="仿宋_GB2312"/>
          <w:kern w:val="0"/>
          <w:szCs w:val="32"/>
          <w:u w:val="single"/>
        </w:rPr>
        <w:t xml:space="preserve">    </w:t>
      </w:r>
      <w:r>
        <w:rPr>
          <w:rFonts w:ascii="宋体" w:hAnsi="宋体" w:hint="eastAsia"/>
          <w:kern w:val="0"/>
          <w:szCs w:val="32"/>
        </w:rPr>
        <w:t>天后发包人仍不纠正其违约行为并致使合同目的不能实现的，承包人有权解除合同。</w:t>
      </w:r>
    </w:p>
    <w:p w:rsidR="004F135B" w:rsidRDefault="003F31D8">
      <w:pPr>
        <w:spacing w:after="120" w:line="360" w:lineRule="auto"/>
        <w:ind w:firstLineChars="200" w:firstLine="420"/>
        <w:outlineLvl w:val="0"/>
        <w:rPr>
          <w:rFonts w:eastAsia="黑体"/>
          <w:szCs w:val="32"/>
        </w:rPr>
      </w:pPr>
      <w:r>
        <w:rPr>
          <w:rFonts w:eastAsia="黑体"/>
          <w:szCs w:val="32"/>
        </w:rPr>
        <w:t xml:space="preserve">16.2 </w:t>
      </w:r>
      <w:r>
        <w:rPr>
          <w:rFonts w:eastAsia="黑体" w:hint="eastAsia"/>
          <w:szCs w:val="32"/>
        </w:rPr>
        <w:t>承包人违约</w:t>
      </w:r>
    </w:p>
    <w:p w:rsidR="004F135B" w:rsidRDefault="003F31D8">
      <w:pPr>
        <w:spacing w:line="360" w:lineRule="auto"/>
        <w:ind w:firstLineChars="200" w:firstLine="420"/>
        <w:jc w:val="left"/>
        <w:rPr>
          <w:rFonts w:ascii="宋体" w:hAnsi="宋体"/>
          <w:kern w:val="0"/>
          <w:szCs w:val="32"/>
        </w:rPr>
      </w:pPr>
      <w:r>
        <w:rPr>
          <w:rFonts w:ascii="宋体" w:hAnsi="宋体"/>
          <w:kern w:val="0"/>
          <w:szCs w:val="32"/>
        </w:rPr>
        <w:t xml:space="preserve">16.2.1 </w:t>
      </w:r>
      <w:r>
        <w:rPr>
          <w:rFonts w:ascii="宋体" w:hAnsi="宋体" w:hint="eastAsia"/>
          <w:kern w:val="0"/>
          <w:szCs w:val="32"/>
        </w:rPr>
        <w:t>承包人违约的情形</w:t>
      </w:r>
    </w:p>
    <w:p w:rsidR="004F135B" w:rsidRDefault="003F31D8">
      <w:pPr>
        <w:spacing w:line="360" w:lineRule="auto"/>
        <w:ind w:firstLineChars="200" w:firstLine="420"/>
        <w:jc w:val="left"/>
        <w:rPr>
          <w:rFonts w:ascii="宋体" w:hAnsi="宋体"/>
          <w:kern w:val="0"/>
          <w:szCs w:val="32"/>
          <w:u w:val="single"/>
        </w:rPr>
      </w:pPr>
      <w:r>
        <w:rPr>
          <w:rFonts w:ascii="宋体" w:hAnsi="宋体" w:hint="eastAsia"/>
          <w:kern w:val="0"/>
          <w:szCs w:val="32"/>
        </w:rPr>
        <w:t>承包人违约的其他情形：</w:t>
      </w:r>
      <w:r>
        <w:rPr>
          <w:rFonts w:ascii="宋体" w:hAnsi="宋体"/>
          <w:kern w:val="0"/>
          <w:szCs w:val="32"/>
          <w:u w:val="single"/>
        </w:rPr>
        <w:t xml:space="preserve">                                </w:t>
      </w:r>
    </w:p>
    <w:p w:rsidR="004F135B" w:rsidRDefault="003F31D8">
      <w:pPr>
        <w:spacing w:line="360" w:lineRule="auto"/>
        <w:jc w:val="left"/>
        <w:rPr>
          <w:rFonts w:ascii="宋体" w:hAnsi="宋体"/>
          <w:kern w:val="0"/>
          <w:szCs w:val="32"/>
        </w:rPr>
      </w:pP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ascii="宋体" w:hAnsi="宋体"/>
          <w:kern w:val="0"/>
          <w:szCs w:val="32"/>
        </w:rPr>
      </w:pPr>
      <w:r>
        <w:rPr>
          <w:rFonts w:ascii="宋体" w:hAnsi="宋体"/>
          <w:kern w:val="0"/>
          <w:szCs w:val="32"/>
        </w:rPr>
        <w:t>16.2.2</w:t>
      </w:r>
      <w:r>
        <w:rPr>
          <w:rFonts w:ascii="宋体" w:hAnsi="宋体" w:hint="eastAsia"/>
          <w:kern w:val="0"/>
          <w:szCs w:val="32"/>
        </w:rPr>
        <w:t>承包人违约的责任</w:t>
      </w:r>
    </w:p>
    <w:p w:rsidR="004F135B" w:rsidRDefault="003F31D8">
      <w:pPr>
        <w:spacing w:line="360" w:lineRule="auto"/>
        <w:ind w:firstLineChars="200" w:firstLine="420"/>
        <w:jc w:val="left"/>
        <w:rPr>
          <w:rFonts w:ascii="宋体" w:hAnsi="宋体"/>
          <w:kern w:val="0"/>
          <w:szCs w:val="32"/>
          <w:u w:val="single"/>
        </w:rPr>
      </w:pPr>
      <w:r>
        <w:rPr>
          <w:rFonts w:ascii="宋体" w:hAnsi="宋体" w:hint="eastAsia"/>
          <w:kern w:val="0"/>
          <w:szCs w:val="32"/>
        </w:rPr>
        <w:t>承包人违约责任的承担方式和计算方法：</w:t>
      </w:r>
      <w:r>
        <w:rPr>
          <w:rFonts w:ascii="宋体" w:hAnsi="宋体"/>
          <w:kern w:val="0"/>
          <w:szCs w:val="32"/>
          <w:u w:val="single"/>
        </w:rPr>
        <w:t xml:space="preserve">                  </w:t>
      </w:r>
    </w:p>
    <w:p w:rsidR="004F135B" w:rsidRDefault="003F31D8">
      <w:pPr>
        <w:spacing w:line="360" w:lineRule="auto"/>
        <w:ind w:left="1050" w:hangingChars="500" w:hanging="1050"/>
        <w:jc w:val="left"/>
        <w:rPr>
          <w:rFonts w:ascii="宋体" w:hAnsi="宋体"/>
          <w:kern w:val="0"/>
          <w:szCs w:val="32"/>
          <w:u w:val="single"/>
        </w:rPr>
      </w:pPr>
      <w:r>
        <w:rPr>
          <w:rFonts w:eastAsia="仿宋_GB2312"/>
          <w:kern w:val="0"/>
          <w:szCs w:val="32"/>
          <w:u w:val="single"/>
        </w:rPr>
        <w:t xml:space="preserve">                                                         </w:t>
      </w:r>
      <w:r>
        <w:rPr>
          <w:rFonts w:ascii="宋体" w:hAnsi="宋体" w:hint="eastAsia"/>
          <w:kern w:val="0"/>
          <w:szCs w:val="32"/>
        </w:rPr>
        <w:t>。</w:t>
      </w:r>
      <w:r>
        <w:rPr>
          <w:rFonts w:ascii="宋体" w:hAnsi="宋体"/>
          <w:szCs w:val="32"/>
        </w:rPr>
        <w:t xml:space="preserve">    </w:t>
      </w:r>
    </w:p>
    <w:p w:rsidR="004F135B" w:rsidRDefault="003F31D8">
      <w:pPr>
        <w:spacing w:line="360" w:lineRule="auto"/>
        <w:ind w:firstLineChars="200" w:firstLine="420"/>
        <w:jc w:val="left"/>
        <w:rPr>
          <w:rFonts w:ascii="宋体" w:hAnsi="宋体"/>
          <w:szCs w:val="32"/>
        </w:rPr>
      </w:pPr>
      <w:r>
        <w:rPr>
          <w:rFonts w:ascii="宋体" w:hAnsi="宋体"/>
          <w:szCs w:val="32"/>
        </w:rPr>
        <w:t xml:space="preserve">16.2.3 </w:t>
      </w:r>
      <w:r>
        <w:rPr>
          <w:rFonts w:ascii="宋体" w:hAnsi="宋体" w:hint="eastAsia"/>
          <w:szCs w:val="32"/>
        </w:rPr>
        <w:t>因承包人违约解除合同</w:t>
      </w:r>
    </w:p>
    <w:p w:rsidR="004F135B" w:rsidRDefault="003F31D8">
      <w:pPr>
        <w:spacing w:before="120" w:after="120" w:line="360" w:lineRule="auto"/>
        <w:ind w:firstLineChars="200" w:firstLine="420"/>
        <w:rPr>
          <w:rFonts w:ascii="宋体" w:hAnsi="宋体"/>
          <w:kern w:val="0"/>
          <w:szCs w:val="32"/>
          <w:u w:val="single"/>
        </w:rPr>
      </w:pPr>
      <w:r>
        <w:rPr>
          <w:rFonts w:ascii="宋体" w:hAnsi="宋体" w:hint="eastAsia"/>
          <w:kern w:val="0"/>
          <w:szCs w:val="32"/>
        </w:rPr>
        <w:lastRenderedPageBreak/>
        <w:t>关于承包人违约解除合同的特别约定：</w:t>
      </w:r>
      <w:r>
        <w:rPr>
          <w:rFonts w:ascii="宋体" w:hAnsi="宋体"/>
          <w:kern w:val="0"/>
          <w:szCs w:val="32"/>
          <w:u w:val="single"/>
        </w:rPr>
        <w:t xml:space="preserve">                    </w:t>
      </w:r>
    </w:p>
    <w:p w:rsidR="004F135B" w:rsidRDefault="003F31D8">
      <w:pPr>
        <w:spacing w:before="120" w:after="120" w:line="360" w:lineRule="auto"/>
        <w:rPr>
          <w:rFonts w:ascii="宋体" w:hAnsi="宋体"/>
          <w:kern w:val="0"/>
          <w:szCs w:val="32"/>
        </w:rPr>
      </w:pPr>
      <w:r>
        <w:rPr>
          <w:rFonts w:eastAsia="仿宋_GB2312"/>
          <w:kern w:val="0"/>
          <w:szCs w:val="32"/>
          <w:u w:val="single"/>
        </w:rPr>
        <w:t xml:space="preserve">                                                         </w:t>
      </w:r>
      <w:r>
        <w:rPr>
          <w:rFonts w:ascii="宋体" w:hAnsi="宋体" w:hint="eastAsia"/>
          <w:kern w:val="0"/>
          <w:szCs w:val="32"/>
        </w:rPr>
        <w:t>。</w:t>
      </w:r>
    </w:p>
    <w:p w:rsidR="004F135B" w:rsidRDefault="003F31D8">
      <w:pPr>
        <w:spacing w:before="120" w:after="120" w:line="360" w:lineRule="auto"/>
        <w:ind w:firstLineChars="200" w:firstLine="420"/>
        <w:rPr>
          <w:rFonts w:ascii="宋体" w:hAnsi="宋体"/>
          <w:kern w:val="0"/>
          <w:szCs w:val="32"/>
        </w:rPr>
      </w:pPr>
      <w:r>
        <w:rPr>
          <w:rFonts w:ascii="宋体" w:hAnsi="宋体" w:hint="eastAsia"/>
          <w:kern w:val="0"/>
          <w:szCs w:val="32"/>
        </w:rPr>
        <w:t>发包人继续使用承包人在施工现场的材料、设备、临时工程、承包人文件和由承包人或以其名义编制的其他文件的费用承担方式：</w:t>
      </w:r>
      <w:r>
        <w:rPr>
          <w:rFonts w:eastAsia="仿宋_GB2312"/>
          <w:kern w:val="0"/>
          <w:szCs w:val="32"/>
          <w:u w:val="single"/>
        </w:rPr>
        <w:t xml:space="preserve">                                                     </w:t>
      </w:r>
      <w:r>
        <w:rPr>
          <w:rFonts w:ascii="宋体" w:hAnsi="宋体" w:hint="eastAsia"/>
          <w:kern w:val="0"/>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17. </w:t>
      </w:r>
      <w:r>
        <w:rPr>
          <w:rFonts w:ascii="Times New Roman" w:eastAsia="黑体" w:hAnsi="Times New Roman" w:hint="eastAsia"/>
          <w:b w:val="0"/>
          <w:szCs w:val="32"/>
        </w:rPr>
        <w:t>不可抗力</w:t>
      </w:r>
      <w:r>
        <w:rPr>
          <w:rFonts w:ascii="Times New Roman" w:eastAsia="黑体" w:hAnsi="Times New Roman"/>
          <w:b w:val="0"/>
          <w:szCs w:val="32"/>
        </w:rPr>
        <w:t xml:space="preserve"> </w:t>
      </w:r>
    </w:p>
    <w:p w:rsidR="004F135B" w:rsidRDefault="003F31D8">
      <w:pPr>
        <w:spacing w:after="120" w:line="360" w:lineRule="auto"/>
        <w:ind w:firstLineChars="200" w:firstLine="420"/>
        <w:rPr>
          <w:rFonts w:eastAsia="黑体"/>
          <w:szCs w:val="32"/>
        </w:rPr>
      </w:pPr>
      <w:r>
        <w:rPr>
          <w:rFonts w:eastAsia="黑体"/>
          <w:szCs w:val="32"/>
        </w:rPr>
        <w:t xml:space="preserve">17.1 </w:t>
      </w:r>
      <w:r>
        <w:rPr>
          <w:rFonts w:eastAsia="黑体" w:hint="eastAsia"/>
          <w:szCs w:val="32"/>
        </w:rPr>
        <w:t>不可抗力的确认</w:t>
      </w:r>
    </w:p>
    <w:p w:rsidR="004F135B" w:rsidRDefault="003F31D8">
      <w:pPr>
        <w:spacing w:line="360" w:lineRule="auto"/>
        <w:ind w:firstLineChars="200" w:firstLine="420"/>
        <w:jc w:val="left"/>
        <w:rPr>
          <w:rFonts w:eastAsia="仿宋_GB2312"/>
          <w:kern w:val="0"/>
          <w:szCs w:val="32"/>
          <w:u w:val="single"/>
        </w:rPr>
      </w:pPr>
      <w:r>
        <w:rPr>
          <w:rFonts w:ascii="宋体" w:hAnsi="宋体" w:hint="eastAsia"/>
          <w:szCs w:val="32"/>
        </w:rPr>
        <w:t>除通用合同条款约定的不可抗力事件之外，视为不可抗力的其他情形：</w:t>
      </w:r>
      <w:r>
        <w:rPr>
          <w:rFonts w:ascii="宋体" w:hAnsi="宋体"/>
          <w:szCs w:val="32"/>
        </w:rPr>
        <w:t xml:space="preserve"> </w:t>
      </w:r>
      <w:r>
        <w:rPr>
          <w:rFonts w:eastAsia="仿宋_GB2312"/>
          <w:kern w:val="0"/>
          <w:szCs w:val="32"/>
          <w:u w:val="single"/>
        </w:rPr>
        <w:t xml:space="preserve">                                                </w:t>
      </w:r>
      <w:r>
        <w:rPr>
          <w:rFonts w:ascii="宋体" w:hAnsi="宋体" w:hint="eastAsia"/>
          <w:kern w:val="0"/>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17.4 </w:t>
      </w:r>
      <w:r>
        <w:rPr>
          <w:rFonts w:eastAsia="黑体" w:hint="eastAsia"/>
          <w:szCs w:val="32"/>
        </w:rPr>
        <w:t>因不可抗力解除合同</w:t>
      </w:r>
    </w:p>
    <w:p w:rsidR="004F135B" w:rsidRDefault="003F31D8">
      <w:pPr>
        <w:spacing w:line="360" w:lineRule="auto"/>
        <w:ind w:firstLineChars="200" w:firstLine="420"/>
        <w:jc w:val="left"/>
        <w:rPr>
          <w:rFonts w:ascii="宋体" w:hAnsi="宋体"/>
          <w:szCs w:val="32"/>
        </w:rPr>
      </w:pPr>
      <w:r>
        <w:rPr>
          <w:rFonts w:ascii="宋体" w:hAnsi="宋体" w:hint="eastAsia"/>
          <w:szCs w:val="32"/>
        </w:rPr>
        <w:t>合同解除后，发包人应在商定或确定发包人应支付款项后</w:t>
      </w:r>
      <w:r>
        <w:rPr>
          <w:rFonts w:eastAsia="仿宋_GB2312"/>
          <w:szCs w:val="32"/>
          <w:u w:val="single"/>
        </w:rPr>
        <w:t xml:space="preserve">    </w:t>
      </w:r>
      <w:r>
        <w:rPr>
          <w:rFonts w:ascii="宋体" w:hAnsi="宋体" w:hint="eastAsia"/>
          <w:szCs w:val="32"/>
        </w:rPr>
        <w:t>天内完成款项的支付。</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18. </w:t>
      </w:r>
      <w:r>
        <w:rPr>
          <w:rFonts w:ascii="Times New Roman" w:eastAsia="黑体" w:hAnsi="Times New Roman" w:hint="eastAsia"/>
          <w:b w:val="0"/>
          <w:szCs w:val="32"/>
        </w:rPr>
        <w:t>保险</w:t>
      </w:r>
    </w:p>
    <w:p w:rsidR="004F135B" w:rsidRDefault="003F31D8">
      <w:pPr>
        <w:spacing w:after="120" w:line="360" w:lineRule="auto"/>
        <w:ind w:firstLineChars="200" w:firstLine="420"/>
        <w:rPr>
          <w:rFonts w:eastAsia="黑体"/>
          <w:szCs w:val="32"/>
        </w:rPr>
      </w:pPr>
      <w:r>
        <w:rPr>
          <w:rFonts w:eastAsia="黑体"/>
          <w:szCs w:val="32"/>
        </w:rPr>
        <w:t xml:space="preserve">18.1 </w:t>
      </w:r>
      <w:r>
        <w:rPr>
          <w:rFonts w:eastAsia="黑体" w:hint="eastAsia"/>
          <w:szCs w:val="32"/>
        </w:rPr>
        <w:t>工程保险</w:t>
      </w:r>
    </w:p>
    <w:p w:rsidR="004F135B" w:rsidRDefault="003F31D8">
      <w:pPr>
        <w:spacing w:line="360" w:lineRule="auto"/>
        <w:ind w:firstLineChars="200" w:firstLine="420"/>
        <w:jc w:val="left"/>
        <w:rPr>
          <w:rFonts w:ascii="宋体" w:hAnsi="宋体"/>
          <w:szCs w:val="32"/>
        </w:rPr>
      </w:pPr>
      <w:r>
        <w:rPr>
          <w:rFonts w:ascii="宋体" w:hAnsi="宋体" w:hint="eastAsia"/>
          <w:szCs w:val="32"/>
        </w:rPr>
        <w:t>关于工程保险的特别约定：</w:t>
      </w:r>
      <w:r>
        <w:rPr>
          <w:rFonts w:eastAsia="仿宋_GB2312"/>
          <w:kern w:val="0"/>
          <w:szCs w:val="32"/>
          <w:u w:val="single"/>
        </w:rPr>
        <w:t xml:space="preserve">                              </w:t>
      </w:r>
      <w:r>
        <w:rPr>
          <w:rFonts w:ascii="宋体" w:hAnsi="宋体" w:hint="eastAsia"/>
          <w:kern w:val="0"/>
          <w:szCs w:val="32"/>
        </w:rPr>
        <w:t>。</w:t>
      </w:r>
    </w:p>
    <w:p w:rsidR="004F135B" w:rsidRDefault="003F31D8">
      <w:pPr>
        <w:spacing w:after="120" w:line="360" w:lineRule="auto"/>
        <w:ind w:firstLineChars="200" w:firstLine="420"/>
        <w:outlineLvl w:val="0"/>
        <w:rPr>
          <w:rFonts w:eastAsia="黑体"/>
          <w:szCs w:val="32"/>
        </w:rPr>
      </w:pPr>
      <w:r>
        <w:rPr>
          <w:rFonts w:eastAsia="黑体"/>
          <w:szCs w:val="32"/>
        </w:rPr>
        <w:t xml:space="preserve">18.3 </w:t>
      </w:r>
      <w:r>
        <w:rPr>
          <w:rFonts w:eastAsia="黑体" w:hint="eastAsia"/>
          <w:szCs w:val="32"/>
        </w:rPr>
        <w:t>其他保险</w:t>
      </w:r>
    </w:p>
    <w:p w:rsidR="004F135B" w:rsidRDefault="003F31D8">
      <w:pPr>
        <w:spacing w:line="360" w:lineRule="auto"/>
        <w:ind w:firstLineChars="200" w:firstLine="420"/>
        <w:jc w:val="left"/>
        <w:rPr>
          <w:rFonts w:ascii="宋体" w:hAnsi="宋体"/>
          <w:kern w:val="0"/>
          <w:szCs w:val="32"/>
        </w:rPr>
      </w:pPr>
      <w:r>
        <w:rPr>
          <w:rFonts w:ascii="宋体" w:hAnsi="宋体" w:hint="eastAsia"/>
          <w:szCs w:val="32"/>
        </w:rPr>
        <w:t>关于其他保险的约定：</w:t>
      </w:r>
      <w:r>
        <w:rPr>
          <w:rFonts w:eastAsia="仿宋_GB2312"/>
          <w:kern w:val="0"/>
          <w:szCs w:val="32"/>
          <w:u w:val="single"/>
        </w:rPr>
        <w:t xml:space="preserve">                                  </w:t>
      </w:r>
      <w:r>
        <w:rPr>
          <w:rFonts w:ascii="宋体" w:hAnsi="宋体" w:hint="eastAsia"/>
          <w:kern w:val="0"/>
          <w:szCs w:val="32"/>
        </w:rPr>
        <w:t>。</w:t>
      </w:r>
    </w:p>
    <w:p w:rsidR="004F135B" w:rsidRDefault="003F31D8">
      <w:pPr>
        <w:spacing w:line="360" w:lineRule="auto"/>
        <w:ind w:firstLineChars="200" w:firstLine="420"/>
        <w:jc w:val="left"/>
        <w:rPr>
          <w:rFonts w:ascii="宋体" w:hAnsi="宋体"/>
          <w:szCs w:val="32"/>
          <w:u w:val="single"/>
        </w:rPr>
      </w:pPr>
      <w:r>
        <w:rPr>
          <w:rFonts w:ascii="宋体" w:hAnsi="宋体" w:hint="eastAsia"/>
          <w:szCs w:val="32"/>
        </w:rPr>
        <w:t>承包人是否应为其施工设备等办理财产保险：</w:t>
      </w:r>
      <w:r>
        <w:rPr>
          <w:rFonts w:ascii="宋体" w:hAnsi="宋体"/>
          <w:szCs w:val="32"/>
          <w:u w:val="single"/>
        </w:rPr>
        <w:t xml:space="preserve">              </w:t>
      </w:r>
    </w:p>
    <w:p w:rsidR="004F135B" w:rsidRDefault="003F31D8">
      <w:pPr>
        <w:spacing w:line="360" w:lineRule="auto"/>
        <w:jc w:val="left"/>
        <w:rPr>
          <w:rFonts w:ascii="宋体" w:hAnsi="宋体"/>
          <w:kern w:val="0"/>
          <w:szCs w:val="32"/>
        </w:rPr>
      </w:pP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rPr>
          <w:rFonts w:eastAsia="黑体"/>
          <w:szCs w:val="32"/>
        </w:rPr>
      </w:pPr>
      <w:r>
        <w:rPr>
          <w:rFonts w:eastAsia="黑体"/>
          <w:szCs w:val="32"/>
        </w:rPr>
        <w:t xml:space="preserve">18.7 </w:t>
      </w:r>
      <w:r>
        <w:rPr>
          <w:rFonts w:eastAsia="黑体" w:hint="eastAsia"/>
          <w:szCs w:val="32"/>
        </w:rPr>
        <w:t>通知义务</w:t>
      </w:r>
    </w:p>
    <w:p w:rsidR="004F135B" w:rsidRDefault="003F31D8">
      <w:pPr>
        <w:spacing w:line="360" w:lineRule="auto"/>
        <w:ind w:firstLineChars="200" w:firstLine="420"/>
        <w:jc w:val="left"/>
        <w:rPr>
          <w:rFonts w:ascii="宋体" w:hAnsi="宋体"/>
          <w:szCs w:val="32"/>
          <w:u w:val="single"/>
        </w:rPr>
      </w:pPr>
      <w:r>
        <w:rPr>
          <w:rFonts w:ascii="宋体" w:hAnsi="宋体" w:hint="eastAsia"/>
          <w:kern w:val="0"/>
          <w:szCs w:val="32"/>
        </w:rPr>
        <w:t>关于变更保险合同时的通知义务的约定：</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eastAsia="仿宋_GB2312"/>
          <w:szCs w:val="32"/>
          <w:u w:val="single"/>
        </w:rPr>
        <w:t xml:space="preserve">                              </w:t>
      </w:r>
      <w:r>
        <w:rPr>
          <w:rFonts w:ascii="宋体" w:hAnsi="宋体" w:hint="eastAsia"/>
          <w:szCs w:val="32"/>
        </w:rPr>
        <w:t>。</w:t>
      </w:r>
    </w:p>
    <w:p w:rsidR="004F135B" w:rsidRDefault="003F31D8">
      <w:pPr>
        <w:pStyle w:val="4"/>
        <w:spacing w:before="120" w:after="120"/>
        <w:rPr>
          <w:rFonts w:ascii="Times New Roman" w:eastAsia="黑体" w:hAnsi="Times New Roman"/>
          <w:b w:val="0"/>
          <w:szCs w:val="32"/>
        </w:rPr>
      </w:pPr>
      <w:r>
        <w:rPr>
          <w:rFonts w:ascii="Times New Roman" w:eastAsia="黑体" w:hAnsi="Times New Roman"/>
          <w:b w:val="0"/>
          <w:szCs w:val="32"/>
        </w:rPr>
        <w:t xml:space="preserve">20. </w:t>
      </w:r>
      <w:r>
        <w:rPr>
          <w:rFonts w:ascii="Times New Roman" w:eastAsia="黑体" w:hAnsi="Times New Roman" w:hint="eastAsia"/>
          <w:b w:val="0"/>
          <w:szCs w:val="32"/>
        </w:rPr>
        <w:t>争议解决</w:t>
      </w:r>
    </w:p>
    <w:p w:rsidR="004F135B" w:rsidRDefault="003F31D8">
      <w:pPr>
        <w:spacing w:after="120" w:line="360" w:lineRule="auto"/>
        <w:ind w:firstLineChars="200" w:firstLine="420"/>
        <w:outlineLvl w:val="0"/>
        <w:rPr>
          <w:rFonts w:eastAsia="黑体"/>
          <w:szCs w:val="32"/>
        </w:rPr>
      </w:pPr>
      <w:r>
        <w:rPr>
          <w:rFonts w:eastAsia="黑体"/>
          <w:szCs w:val="32"/>
        </w:rPr>
        <w:t xml:space="preserve">20.3 </w:t>
      </w:r>
      <w:r>
        <w:rPr>
          <w:rFonts w:eastAsia="黑体" w:hint="eastAsia"/>
          <w:szCs w:val="32"/>
        </w:rPr>
        <w:t>争议评审</w:t>
      </w:r>
    </w:p>
    <w:p w:rsidR="004F135B" w:rsidRDefault="003F31D8">
      <w:pPr>
        <w:spacing w:line="360" w:lineRule="auto"/>
        <w:ind w:leftChars="71" w:left="149" w:firstLineChars="150" w:firstLine="315"/>
        <w:jc w:val="left"/>
        <w:rPr>
          <w:rFonts w:ascii="宋体" w:hAnsi="宋体"/>
          <w:szCs w:val="32"/>
          <w:u w:val="single"/>
        </w:rPr>
      </w:pPr>
      <w:r>
        <w:rPr>
          <w:rFonts w:ascii="宋体" w:hAnsi="宋体" w:hint="eastAsia"/>
          <w:szCs w:val="32"/>
        </w:rPr>
        <w:t>合同当事人是否同意将工程争议提交争议评审小组决定：</w:t>
      </w:r>
      <w:r>
        <w:rPr>
          <w:rFonts w:ascii="宋体" w:hAnsi="宋体"/>
          <w:szCs w:val="32"/>
          <w:u w:val="single"/>
        </w:rPr>
        <w:t xml:space="preserve">    </w:t>
      </w:r>
    </w:p>
    <w:p w:rsidR="004F135B" w:rsidRDefault="003F31D8">
      <w:pPr>
        <w:spacing w:line="360" w:lineRule="auto"/>
        <w:jc w:val="left"/>
        <w:rPr>
          <w:rFonts w:ascii="宋体" w:hAnsi="宋体"/>
          <w:szCs w:val="32"/>
        </w:rPr>
      </w:pPr>
      <w:r>
        <w:rPr>
          <w:rFonts w:eastAsia="仿宋_GB2312"/>
          <w:szCs w:val="32"/>
          <w:u w:val="single"/>
        </w:rPr>
        <w:t xml:space="preserve">                                                         </w:t>
      </w:r>
      <w:r>
        <w:rPr>
          <w:rFonts w:ascii="宋体" w:hAnsi="宋体" w:hint="eastAsia"/>
          <w:szCs w:val="32"/>
        </w:rPr>
        <w:t>。</w:t>
      </w:r>
      <w:r>
        <w:rPr>
          <w:rFonts w:ascii="宋体" w:hAnsi="宋体"/>
          <w:szCs w:val="32"/>
        </w:rPr>
        <w:t xml:space="preserve">  </w:t>
      </w:r>
    </w:p>
    <w:p w:rsidR="004F135B" w:rsidRDefault="003F31D8">
      <w:pPr>
        <w:spacing w:line="360" w:lineRule="auto"/>
        <w:ind w:firstLineChars="200" w:firstLine="420"/>
        <w:jc w:val="left"/>
        <w:outlineLvl w:val="0"/>
        <w:rPr>
          <w:rFonts w:ascii="宋体" w:hAnsi="宋体"/>
          <w:szCs w:val="32"/>
        </w:rPr>
      </w:pPr>
      <w:r>
        <w:rPr>
          <w:rFonts w:ascii="宋体" w:hAnsi="宋体"/>
          <w:szCs w:val="32"/>
        </w:rPr>
        <w:t xml:space="preserve">20.3.1 </w:t>
      </w:r>
      <w:r>
        <w:rPr>
          <w:rFonts w:ascii="宋体" w:hAnsi="宋体" w:hint="eastAsia"/>
          <w:szCs w:val="32"/>
        </w:rPr>
        <w:t>争议评审小组的确定</w:t>
      </w:r>
    </w:p>
    <w:p w:rsidR="004F135B" w:rsidRDefault="003F31D8">
      <w:pPr>
        <w:spacing w:line="360" w:lineRule="auto"/>
        <w:ind w:firstLineChars="200" w:firstLine="420"/>
        <w:jc w:val="left"/>
        <w:rPr>
          <w:rFonts w:eastAsia="仿宋_GB2312"/>
          <w:szCs w:val="32"/>
          <w:u w:val="single"/>
        </w:rPr>
      </w:pPr>
      <w:r>
        <w:rPr>
          <w:rFonts w:ascii="宋体" w:hAnsi="宋体" w:hint="eastAsia"/>
          <w:szCs w:val="32"/>
        </w:rPr>
        <w:t>争议评审小组成员的确定：</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选定争议评审员的期限：</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争议评审小组成员的报酬承担方式：</w:t>
      </w:r>
      <w:r>
        <w:rPr>
          <w:rFonts w:eastAsia="仿宋_GB2312"/>
          <w:szCs w:val="32"/>
          <w:u w:val="single"/>
        </w:rPr>
        <w:t xml:space="preserve">                     </w:t>
      </w:r>
      <w:r>
        <w:rPr>
          <w:rFonts w:ascii="宋体" w:hAnsi="宋体" w:hint="eastAsia"/>
          <w:szCs w:val="32"/>
        </w:rPr>
        <w:t>。</w:t>
      </w:r>
    </w:p>
    <w:p w:rsidR="004F135B" w:rsidRDefault="003F31D8">
      <w:pPr>
        <w:spacing w:line="360" w:lineRule="auto"/>
        <w:ind w:firstLineChars="200" w:firstLine="420"/>
        <w:jc w:val="left"/>
        <w:rPr>
          <w:rFonts w:ascii="宋体" w:hAnsi="宋体"/>
          <w:szCs w:val="32"/>
        </w:rPr>
      </w:pPr>
      <w:r>
        <w:rPr>
          <w:rFonts w:ascii="宋体" w:hAnsi="宋体" w:hint="eastAsia"/>
          <w:szCs w:val="32"/>
        </w:rPr>
        <w:t>其他事项的约定：</w:t>
      </w:r>
      <w:r>
        <w:rPr>
          <w:rFonts w:eastAsia="仿宋_GB2312"/>
          <w:szCs w:val="32"/>
          <w:u w:val="single"/>
        </w:rPr>
        <w:t xml:space="preserve">                                     </w:t>
      </w:r>
      <w:r>
        <w:rPr>
          <w:rFonts w:ascii="宋体" w:hAnsi="宋体" w:hint="eastAsia"/>
          <w:szCs w:val="32"/>
        </w:rPr>
        <w:t>。</w:t>
      </w:r>
    </w:p>
    <w:p w:rsidR="004F135B" w:rsidRDefault="003F31D8">
      <w:pPr>
        <w:autoSpaceDE w:val="0"/>
        <w:autoSpaceDN w:val="0"/>
        <w:adjustRightInd w:val="0"/>
        <w:spacing w:line="360" w:lineRule="auto"/>
        <w:ind w:firstLineChars="200" w:firstLine="420"/>
        <w:jc w:val="left"/>
        <w:outlineLvl w:val="0"/>
        <w:rPr>
          <w:rFonts w:ascii="宋体" w:hAnsi="宋体"/>
          <w:kern w:val="0"/>
          <w:szCs w:val="32"/>
        </w:rPr>
      </w:pPr>
      <w:r>
        <w:rPr>
          <w:rFonts w:ascii="宋体" w:hAnsi="宋体"/>
          <w:kern w:val="0"/>
          <w:szCs w:val="32"/>
        </w:rPr>
        <w:lastRenderedPageBreak/>
        <w:t xml:space="preserve">20.3.2 </w:t>
      </w:r>
      <w:r>
        <w:rPr>
          <w:rFonts w:ascii="宋体" w:hAnsi="宋体" w:hint="eastAsia"/>
          <w:kern w:val="0"/>
          <w:szCs w:val="32"/>
        </w:rPr>
        <w:t>争议评审小组的决定</w:t>
      </w:r>
    </w:p>
    <w:p w:rsidR="004F135B" w:rsidRDefault="003F31D8">
      <w:pPr>
        <w:spacing w:line="360" w:lineRule="auto"/>
        <w:ind w:firstLineChars="200" w:firstLine="420"/>
        <w:jc w:val="left"/>
        <w:rPr>
          <w:rFonts w:ascii="宋体" w:hAnsi="宋体"/>
          <w:szCs w:val="32"/>
        </w:rPr>
      </w:pPr>
      <w:r>
        <w:rPr>
          <w:rFonts w:ascii="宋体" w:hAnsi="宋体" w:hint="eastAsia"/>
          <w:szCs w:val="32"/>
        </w:rPr>
        <w:t>合同当事人关于本项的约定：</w:t>
      </w:r>
      <w:r>
        <w:rPr>
          <w:rFonts w:eastAsia="仿宋_GB2312"/>
          <w:szCs w:val="32"/>
          <w:u w:val="single"/>
        </w:rPr>
        <w:t xml:space="preserve">                           </w:t>
      </w:r>
      <w:r>
        <w:rPr>
          <w:rFonts w:ascii="宋体" w:hAnsi="宋体" w:hint="eastAsia"/>
          <w:szCs w:val="32"/>
        </w:rPr>
        <w:t>。</w:t>
      </w:r>
    </w:p>
    <w:p w:rsidR="004F135B" w:rsidRDefault="003F31D8">
      <w:pPr>
        <w:spacing w:after="120" w:line="360" w:lineRule="auto"/>
        <w:ind w:firstLineChars="200" w:firstLine="420"/>
        <w:outlineLvl w:val="0"/>
        <w:rPr>
          <w:rFonts w:eastAsia="黑体"/>
          <w:szCs w:val="32"/>
        </w:rPr>
      </w:pPr>
      <w:r>
        <w:rPr>
          <w:rFonts w:eastAsia="黑体"/>
          <w:szCs w:val="32"/>
        </w:rPr>
        <w:t>20.4</w:t>
      </w:r>
      <w:r>
        <w:rPr>
          <w:rFonts w:eastAsia="黑体" w:hint="eastAsia"/>
          <w:szCs w:val="32"/>
        </w:rPr>
        <w:t>仲裁或诉讼</w:t>
      </w:r>
    </w:p>
    <w:p w:rsidR="004F135B" w:rsidRDefault="003F31D8">
      <w:pPr>
        <w:spacing w:after="120" w:line="360" w:lineRule="auto"/>
        <w:ind w:firstLineChars="200" w:firstLine="420"/>
        <w:rPr>
          <w:rFonts w:eastAsia="黑体"/>
          <w:szCs w:val="32"/>
        </w:rPr>
      </w:pPr>
      <w:r>
        <w:rPr>
          <w:rFonts w:ascii="宋体" w:hAnsi="宋体" w:hint="eastAsia"/>
          <w:szCs w:val="32"/>
        </w:rPr>
        <w:t>因合同及合同有关事项发生的争议，按下列第</w:t>
      </w:r>
      <w:r>
        <w:rPr>
          <w:rFonts w:eastAsia="仿宋_GB2312"/>
          <w:szCs w:val="32"/>
          <w:u w:val="single"/>
        </w:rPr>
        <w:t xml:space="preserve">     </w:t>
      </w:r>
      <w:r>
        <w:rPr>
          <w:rFonts w:ascii="宋体" w:hAnsi="宋体" w:hint="eastAsia"/>
          <w:szCs w:val="32"/>
        </w:rPr>
        <w:t>种方式解决：</w:t>
      </w:r>
    </w:p>
    <w:p w:rsidR="004F135B" w:rsidRDefault="003F31D8">
      <w:pPr>
        <w:spacing w:line="360" w:lineRule="auto"/>
        <w:ind w:firstLineChars="200" w:firstLine="420"/>
        <w:jc w:val="left"/>
        <w:rPr>
          <w:rFonts w:ascii="宋体" w:hAnsi="宋体"/>
          <w:szCs w:val="32"/>
        </w:rPr>
      </w:pPr>
      <w:r>
        <w:rPr>
          <w:rFonts w:ascii="宋体" w:hAnsi="宋体" w:hint="eastAsia"/>
          <w:szCs w:val="32"/>
        </w:rPr>
        <w:t>（</w:t>
      </w:r>
      <w:r>
        <w:rPr>
          <w:rFonts w:ascii="宋体" w:hAnsi="宋体"/>
          <w:szCs w:val="32"/>
        </w:rPr>
        <w:t>1</w:t>
      </w:r>
      <w:r>
        <w:rPr>
          <w:rFonts w:ascii="宋体" w:hAnsi="宋体" w:hint="eastAsia"/>
          <w:szCs w:val="32"/>
        </w:rPr>
        <w:t>）向</w:t>
      </w:r>
      <w:r>
        <w:rPr>
          <w:rFonts w:eastAsia="仿宋_GB2312"/>
          <w:szCs w:val="32"/>
          <w:u w:val="single"/>
        </w:rPr>
        <w:t xml:space="preserve">                     </w:t>
      </w:r>
      <w:r>
        <w:rPr>
          <w:rFonts w:ascii="宋体" w:hAnsi="宋体" w:hint="eastAsia"/>
          <w:szCs w:val="32"/>
        </w:rPr>
        <w:t>仲裁委员会申请仲裁；</w:t>
      </w:r>
    </w:p>
    <w:p w:rsidR="004F135B" w:rsidRDefault="003F31D8">
      <w:pPr>
        <w:ind w:firstLineChars="200" w:firstLine="420"/>
      </w:pPr>
      <w:r>
        <w:rPr>
          <w:rFonts w:hint="eastAsia"/>
        </w:rPr>
        <w:t>（</w:t>
      </w:r>
      <w:r>
        <w:t>2</w:t>
      </w:r>
      <w:r>
        <w:rPr>
          <w:rFonts w:hint="eastAsia"/>
        </w:rPr>
        <w:t>）向</w:t>
      </w:r>
      <w:r>
        <w:rPr>
          <w:u w:val="single"/>
        </w:rPr>
        <w:t xml:space="preserve">                     </w:t>
      </w:r>
      <w:r>
        <w:rPr>
          <w:rFonts w:hint="eastAsia"/>
        </w:rPr>
        <w:t>人民法院起诉。</w:t>
      </w:r>
    </w:p>
    <w:p w:rsidR="004F135B" w:rsidRDefault="004F135B">
      <w:pPr>
        <w:pStyle w:val="1"/>
        <w:jc w:val="center"/>
        <w:sectPr w:rsidR="004F135B">
          <w:pgSz w:w="11907" w:h="16840"/>
          <w:pgMar w:top="1440" w:right="1559" w:bottom="1440" w:left="1560" w:header="851" w:footer="851" w:gutter="0"/>
          <w:cols w:space="720"/>
          <w:docGrid w:linePitch="312"/>
        </w:sectPr>
      </w:pPr>
    </w:p>
    <w:p w:rsidR="004F135B" w:rsidRDefault="004F135B">
      <w:pPr>
        <w:spacing w:line="360" w:lineRule="auto"/>
        <w:rPr>
          <w:rFonts w:ascii="宋体" w:hAnsi="宋体"/>
          <w:szCs w:val="21"/>
        </w:rPr>
      </w:pPr>
    </w:p>
    <w:p w:rsidR="004F135B" w:rsidRDefault="003F31D8">
      <w:pPr>
        <w:pStyle w:val="1"/>
        <w:jc w:val="center"/>
      </w:pPr>
      <w:bookmarkStart w:id="1315" w:name="_Toc498006748"/>
      <w:r>
        <w:t>第五章</w:t>
      </w:r>
      <w:r>
        <w:t xml:space="preserve"> </w:t>
      </w:r>
      <w:r>
        <w:t>工程量清单</w:t>
      </w:r>
      <w:bookmarkEnd w:id="1315"/>
    </w:p>
    <w:p w:rsidR="004F135B" w:rsidRDefault="004F135B">
      <w:pPr>
        <w:spacing w:line="360" w:lineRule="auto"/>
        <w:jc w:val="center"/>
        <w:rPr>
          <w:b/>
          <w:bCs/>
          <w:kern w:val="44"/>
          <w:sz w:val="32"/>
          <w:szCs w:val="32"/>
        </w:rPr>
      </w:pPr>
    </w:p>
    <w:p w:rsidR="004F135B" w:rsidRDefault="003F31D8" w:rsidP="00793870">
      <w:pPr>
        <w:pStyle w:val="3"/>
        <w:ind w:firstLine="422"/>
        <w:rPr>
          <w:kern w:val="0"/>
          <w:highlight w:val="white"/>
        </w:rPr>
      </w:pPr>
      <w:bookmarkStart w:id="1316" w:name="_Toc498006749"/>
      <w:r>
        <w:rPr>
          <w:kern w:val="0"/>
          <w:highlight w:val="white"/>
        </w:rPr>
        <w:t>1</w:t>
      </w:r>
      <w:r>
        <w:rPr>
          <w:rFonts w:hint="eastAsia"/>
          <w:kern w:val="0"/>
          <w:highlight w:val="white"/>
        </w:rPr>
        <w:t>．工程量清单编制说明</w:t>
      </w:r>
      <w:bookmarkEnd w:id="1316"/>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1.1</w:t>
      </w:r>
      <w:r>
        <w:rPr>
          <w:rFonts w:ascii="Calibri" w:hAnsi="Calibri" w:hint="eastAsia"/>
          <w:szCs w:val="22"/>
          <w:highlight w:val="white"/>
        </w:rPr>
        <w:t>本工程量清单是依据现行国家标准《建设工程工程量清单计价规范》</w:t>
      </w:r>
      <w:r>
        <w:rPr>
          <w:rFonts w:ascii="Calibri" w:hAnsi="Calibri"/>
          <w:szCs w:val="22"/>
          <w:highlight w:val="white"/>
        </w:rPr>
        <w:t>(GB50500-2013)</w:t>
      </w:r>
      <w:r>
        <w:rPr>
          <w:rFonts w:ascii="Calibri" w:hAnsi="Calibri" w:hint="eastAsia"/>
          <w:szCs w:val="22"/>
          <w:highlight w:val="white"/>
        </w:rPr>
        <w:t>及其</w:t>
      </w:r>
      <w:r>
        <w:rPr>
          <w:rFonts w:ascii="Calibri" w:hAnsi="Calibri" w:hint="eastAsia"/>
          <w:szCs w:val="22"/>
          <w:highlight w:val="white"/>
        </w:rPr>
        <w:t>9</w:t>
      </w:r>
      <w:r>
        <w:rPr>
          <w:rFonts w:ascii="Calibri" w:hAnsi="Calibri" w:hint="eastAsia"/>
          <w:szCs w:val="22"/>
          <w:highlight w:val="white"/>
        </w:rPr>
        <w:t>本计算规范</w:t>
      </w:r>
      <w:r>
        <w:rPr>
          <w:rFonts w:ascii="Calibri" w:hAnsi="Calibri"/>
          <w:szCs w:val="22"/>
          <w:highlight w:val="white"/>
        </w:rPr>
        <w:t>(</w:t>
      </w:r>
      <w:r>
        <w:rPr>
          <w:rFonts w:ascii="Calibri" w:hAnsi="Calibri" w:hint="eastAsia"/>
          <w:szCs w:val="22"/>
          <w:highlight w:val="white"/>
        </w:rPr>
        <w:t>以下简称“计价规范”</w:t>
      </w:r>
      <w:r>
        <w:rPr>
          <w:rFonts w:ascii="Calibri" w:hAnsi="Calibri"/>
          <w:szCs w:val="22"/>
          <w:highlight w:val="white"/>
        </w:rPr>
        <w:t>)</w:t>
      </w:r>
      <w:r>
        <w:rPr>
          <w:rFonts w:ascii="Calibri" w:hAnsi="Calibri" w:hint="eastAsia"/>
          <w:szCs w:val="22"/>
          <w:highlight w:val="white"/>
        </w:rPr>
        <w:t>、地方规定以及招标文件中包括的图纸等编制。</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1.2</w:t>
      </w:r>
      <w:r>
        <w:rPr>
          <w:rFonts w:ascii="Calibri" w:hAnsi="Calibri" w:hint="eastAsia"/>
          <w:szCs w:val="22"/>
          <w:highlight w:val="white"/>
        </w:rPr>
        <w:t>本工程量清单应与招标文件中的投标人须知、通用合同条款、专用合同条款、技术标准和要求及图纸等章节内容一起阅读和理解。</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1.3</w:t>
      </w:r>
      <w:r>
        <w:rPr>
          <w:rFonts w:ascii="Calibri" w:hAnsi="Calibri" w:hint="eastAsia"/>
          <w:szCs w:val="22"/>
          <w:highlight w:val="white"/>
        </w:rPr>
        <w:t>本工程量清单仅是投标报价的共同基础，竣工结算的工程量按合同约定确定。合同价格的确定以及价款支付应遵循合同条款</w:t>
      </w:r>
      <w:r>
        <w:rPr>
          <w:rFonts w:ascii="Calibri" w:hAnsi="Calibri"/>
          <w:szCs w:val="22"/>
          <w:highlight w:val="white"/>
        </w:rPr>
        <w:t>(</w:t>
      </w:r>
      <w:r>
        <w:rPr>
          <w:rFonts w:ascii="Calibri" w:hAnsi="Calibri" w:hint="eastAsia"/>
          <w:szCs w:val="22"/>
          <w:highlight w:val="white"/>
        </w:rPr>
        <w:t>包括通用合同条款和专用合同条款</w:t>
      </w:r>
      <w:r>
        <w:rPr>
          <w:rFonts w:ascii="Calibri" w:hAnsi="Calibri"/>
          <w:szCs w:val="22"/>
          <w:highlight w:val="white"/>
        </w:rPr>
        <w:t>)</w:t>
      </w:r>
      <w:r>
        <w:rPr>
          <w:rFonts w:ascii="Calibri" w:hAnsi="Calibri" w:hint="eastAsia"/>
          <w:szCs w:val="22"/>
          <w:highlight w:val="white"/>
        </w:rPr>
        <w:t>、技术标准和要求以及本章的有关约定。</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1.4</w:t>
      </w:r>
      <w:r>
        <w:rPr>
          <w:rFonts w:ascii="Calibri" w:hAnsi="Calibri" w:hint="eastAsia"/>
          <w:szCs w:val="22"/>
          <w:highlight w:val="white"/>
        </w:rPr>
        <w:t>本条第</w:t>
      </w:r>
      <w:r>
        <w:rPr>
          <w:rFonts w:ascii="Calibri" w:hAnsi="Calibri"/>
          <w:szCs w:val="22"/>
          <w:highlight w:val="white"/>
        </w:rPr>
        <w:t>1.1</w:t>
      </w:r>
      <w:r>
        <w:rPr>
          <w:rFonts w:ascii="Calibri" w:hAnsi="Calibri" w:hint="eastAsia"/>
          <w:szCs w:val="22"/>
          <w:highlight w:val="white"/>
        </w:rPr>
        <w:t>款中约定的计量和计价规则适用于合同履约过程中工程量计量与价款支付、工程变更、索赔和工程结算。</w:t>
      </w:r>
    </w:p>
    <w:p w:rsidR="004F135B" w:rsidRDefault="003F31D8">
      <w:pPr>
        <w:spacing w:line="360" w:lineRule="auto"/>
        <w:ind w:leftChars="-2" w:left="-4" w:firstLineChars="171" w:firstLine="359"/>
        <w:rPr>
          <w:rFonts w:ascii="宋体" w:hAnsi="宋体"/>
          <w:szCs w:val="21"/>
        </w:rPr>
      </w:pPr>
      <w:r>
        <w:rPr>
          <w:rFonts w:ascii="Calibri" w:hAnsi="Calibri"/>
          <w:szCs w:val="22"/>
          <w:highlight w:val="white"/>
        </w:rPr>
        <w:t>1.5</w:t>
      </w:r>
      <w:r>
        <w:rPr>
          <w:rFonts w:ascii="Calibri" w:hAnsi="Calibri" w:hint="eastAsia"/>
          <w:szCs w:val="22"/>
          <w:highlight w:val="white"/>
        </w:rPr>
        <w:t>本条与本章第</w:t>
      </w:r>
      <w:r>
        <w:rPr>
          <w:rFonts w:ascii="Calibri" w:hAnsi="Calibri"/>
          <w:szCs w:val="22"/>
          <w:highlight w:val="white"/>
        </w:rPr>
        <w:t>2</w:t>
      </w:r>
      <w:r>
        <w:rPr>
          <w:rFonts w:ascii="Calibri" w:hAnsi="Calibri" w:hint="eastAsia"/>
          <w:szCs w:val="22"/>
          <w:highlight w:val="white"/>
        </w:rPr>
        <w:t>条和第</w:t>
      </w:r>
      <w:r>
        <w:rPr>
          <w:rFonts w:ascii="Calibri" w:hAnsi="Calibri"/>
          <w:szCs w:val="22"/>
          <w:highlight w:val="white"/>
        </w:rPr>
        <w:t>3</w:t>
      </w:r>
      <w:r>
        <w:rPr>
          <w:rFonts w:ascii="Calibri" w:hAnsi="Calibri" w:hint="eastAsia"/>
          <w:szCs w:val="22"/>
          <w:highlight w:val="white"/>
        </w:rPr>
        <w:t>条的说明内容是构成合同文件的已标价工程量清单的组成部分。</w:t>
      </w:r>
    </w:p>
    <w:p w:rsidR="004F135B" w:rsidRDefault="003F31D8" w:rsidP="00793870">
      <w:pPr>
        <w:pStyle w:val="3"/>
        <w:ind w:firstLine="422"/>
        <w:rPr>
          <w:kern w:val="0"/>
          <w:highlight w:val="white"/>
        </w:rPr>
      </w:pPr>
      <w:bookmarkStart w:id="1317" w:name="_Toc498006750"/>
      <w:r>
        <w:rPr>
          <w:kern w:val="0"/>
          <w:highlight w:val="white"/>
        </w:rPr>
        <w:t>2</w:t>
      </w:r>
      <w:r>
        <w:rPr>
          <w:rFonts w:hint="eastAsia"/>
          <w:kern w:val="0"/>
          <w:highlight w:val="white"/>
        </w:rPr>
        <w:t>．投标报价编制要求</w:t>
      </w:r>
      <w:bookmarkEnd w:id="1317"/>
    </w:p>
    <w:p w:rsidR="004F135B" w:rsidRDefault="003F31D8">
      <w:pPr>
        <w:spacing w:line="360" w:lineRule="auto"/>
        <w:ind w:firstLineChars="171" w:firstLine="359"/>
        <w:rPr>
          <w:rFonts w:ascii="Calibri" w:hAnsi="Calibri"/>
          <w:szCs w:val="22"/>
        </w:rPr>
      </w:pPr>
      <w:r>
        <w:rPr>
          <w:rFonts w:ascii="Calibri" w:hAnsi="Calibri"/>
          <w:szCs w:val="22"/>
          <w:highlight w:val="white"/>
        </w:rPr>
        <w:t>2.1</w:t>
      </w:r>
      <w:r>
        <w:rPr>
          <w:rFonts w:ascii="Calibri" w:hAnsi="Calibri" w:hint="eastAsia"/>
          <w:szCs w:val="22"/>
          <w:highlight w:val="white"/>
        </w:rPr>
        <w:t>投标报价应根据招标文件中的有关计价要求，并按照下列依据自主报价，但不得低于成本。</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(1)  </w:t>
      </w:r>
      <w:r>
        <w:rPr>
          <w:rFonts w:ascii="Calibri" w:hAnsi="Calibri" w:hint="eastAsia"/>
          <w:szCs w:val="22"/>
          <w:highlight w:val="white"/>
        </w:rPr>
        <w:t>本招标文件；</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(2)  </w:t>
      </w:r>
      <w:r>
        <w:rPr>
          <w:rFonts w:ascii="Calibri" w:hAnsi="Calibri" w:hint="eastAsia"/>
          <w:szCs w:val="22"/>
          <w:highlight w:val="white"/>
        </w:rPr>
        <w:t>《建设工程工程量清单计价规范》</w:t>
      </w:r>
      <w:r>
        <w:rPr>
          <w:rFonts w:ascii="Calibri" w:hAnsi="Calibri"/>
          <w:szCs w:val="22"/>
          <w:highlight w:val="white"/>
        </w:rPr>
        <w:t xml:space="preserve"> (GB50500-2013)</w:t>
      </w:r>
      <w:r>
        <w:rPr>
          <w:rFonts w:ascii="Calibri" w:hAnsi="Calibri" w:hint="eastAsia"/>
          <w:szCs w:val="22"/>
          <w:highlight w:val="white"/>
        </w:rPr>
        <w:t xml:space="preserve"> </w:t>
      </w:r>
      <w:r>
        <w:rPr>
          <w:rFonts w:ascii="Calibri" w:hAnsi="Calibri" w:hint="eastAsia"/>
          <w:szCs w:val="22"/>
          <w:highlight w:val="white"/>
        </w:rPr>
        <w:t>及其</w:t>
      </w:r>
      <w:r>
        <w:rPr>
          <w:rFonts w:ascii="Calibri" w:hAnsi="Calibri" w:hint="eastAsia"/>
          <w:szCs w:val="22"/>
          <w:highlight w:val="white"/>
        </w:rPr>
        <w:t>9</w:t>
      </w:r>
      <w:r>
        <w:rPr>
          <w:rFonts w:ascii="Calibri" w:hAnsi="Calibri" w:hint="eastAsia"/>
          <w:szCs w:val="22"/>
          <w:highlight w:val="white"/>
        </w:rPr>
        <w:t>本计算规范；</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(3)  </w:t>
      </w:r>
      <w:r>
        <w:rPr>
          <w:rFonts w:ascii="Calibri" w:hAnsi="Calibri" w:hint="eastAsia"/>
          <w:szCs w:val="22"/>
          <w:highlight w:val="white"/>
        </w:rPr>
        <w:t>国家或省</w:t>
      </w:r>
      <w:r>
        <w:rPr>
          <w:rFonts w:ascii="Calibri" w:hAnsi="Calibri" w:hint="eastAsia"/>
          <w:szCs w:val="22"/>
          <w:highlight w:val="white"/>
        </w:rPr>
        <w:t>级、行业建设主管部门颁发的计价办法；</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(4)  </w:t>
      </w:r>
      <w:r>
        <w:rPr>
          <w:rFonts w:ascii="Calibri" w:hAnsi="Calibri" w:hint="eastAsia"/>
          <w:szCs w:val="22"/>
          <w:highlight w:val="white"/>
        </w:rPr>
        <w:t>企业定额，国家或省级、行业建设主管部门颁发的计价定额；</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(5)  </w:t>
      </w:r>
      <w:r>
        <w:rPr>
          <w:rFonts w:ascii="仿宋_GB2312" w:hAnsi="Calibri" w:hint="eastAsia"/>
          <w:szCs w:val="28"/>
          <w:highlight w:val="white"/>
        </w:rPr>
        <w:t>招标文件、招标工程量清单及其补充通知、答疑纪要；</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(6)  </w:t>
      </w:r>
      <w:r>
        <w:rPr>
          <w:rFonts w:ascii="Calibri" w:hAnsi="Calibri" w:hint="eastAsia"/>
          <w:szCs w:val="22"/>
          <w:highlight w:val="white"/>
        </w:rPr>
        <w:t>建设工程设计文件及相关资料；</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(7)  </w:t>
      </w:r>
      <w:r>
        <w:rPr>
          <w:rFonts w:ascii="Calibri" w:hAnsi="Calibri" w:hint="eastAsia"/>
          <w:szCs w:val="22"/>
          <w:highlight w:val="white"/>
        </w:rPr>
        <w:t>施工现场情况、工程特点及拟定的投标施工组织设计或施工方案；</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(8)  </w:t>
      </w:r>
      <w:r>
        <w:rPr>
          <w:rFonts w:ascii="Calibri" w:hAnsi="Calibri" w:hint="eastAsia"/>
          <w:szCs w:val="22"/>
          <w:highlight w:val="white"/>
        </w:rPr>
        <w:t>与建设项目相关的标准、规范等技术资料；</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(9)  </w:t>
      </w:r>
      <w:r>
        <w:rPr>
          <w:rFonts w:ascii="Calibri" w:hAnsi="Calibri" w:hint="eastAsia"/>
          <w:szCs w:val="22"/>
          <w:highlight w:val="white"/>
        </w:rPr>
        <w:t>市场价格信息或工程造价管理机构发布的工程造价信息；</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(10) </w:t>
      </w:r>
      <w:r>
        <w:rPr>
          <w:rFonts w:ascii="Calibri" w:hAnsi="Calibri" w:hint="eastAsia"/>
          <w:szCs w:val="22"/>
          <w:highlight w:val="white"/>
        </w:rPr>
        <w:t>其他的相关资料。</w:t>
      </w:r>
    </w:p>
    <w:p w:rsidR="004F135B" w:rsidRDefault="003F31D8">
      <w:pPr>
        <w:spacing w:line="360" w:lineRule="auto"/>
        <w:ind w:firstLineChars="171" w:firstLine="359"/>
        <w:rPr>
          <w:rFonts w:ascii="Calibri" w:hAnsi="Calibri"/>
          <w:szCs w:val="22"/>
        </w:rPr>
      </w:pPr>
      <w:r>
        <w:rPr>
          <w:rFonts w:ascii="Calibri" w:hAnsi="Calibri"/>
          <w:szCs w:val="22"/>
          <w:highlight w:val="white"/>
        </w:rPr>
        <w:t>2.2</w:t>
      </w:r>
      <w:r>
        <w:rPr>
          <w:rFonts w:ascii="Calibri" w:hAnsi="Calibri" w:hint="eastAsia"/>
          <w:szCs w:val="22"/>
          <w:highlight w:val="white"/>
        </w:rPr>
        <w:t>招标工程量清单与计价表中列明的所有需要填写单价和合价的项目，均应填写且只允许有一个报价。未填写单价和合价的项目，视为此项费用已包含在已标价工程量清单中其他项目的单价和合价之中。</w:t>
      </w:r>
    </w:p>
    <w:p w:rsidR="004F135B" w:rsidRDefault="003F31D8">
      <w:pPr>
        <w:spacing w:line="360" w:lineRule="auto"/>
        <w:ind w:firstLineChars="171" w:firstLine="359"/>
        <w:rPr>
          <w:rFonts w:ascii="Calibri" w:hAnsi="Calibri"/>
          <w:szCs w:val="22"/>
        </w:rPr>
      </w:pPr>
      <w:r>
        <w:rPr>
          <w:rFonts w:ascii="Calibri" w:hAnsi="Calibri"/>
          <w:szCs w:val="22"/>
          <w:highlight w:val="white"/>
        </w:rPr>
        <w:t>2.3</w:t>
      </w:r>
      <w:r>
        <w:rPr>
          <w:rFonts w:ascii="Calibri" w:hAnsi="Calibri" w:hint="eastAsia"/>
          <w:szCs w:val="22"/>
          <w:highlight w:val="white"/>
        </w:rPr>
        <w:t>工程量清单中标价的单价或金额，应包括所需人工费、材料费、施工机具使用费、管理费</w:t>
      </w:r>
      <w:r>
        <w:rPr>
          <w:rFonts w:ascii="Calibri" w:hAnsi="Calibri" w:hint="eastAsia"/>
          <w:szCs w:val="22"/>
          <w:highlight w:val="white"/>
        </w:rPr>
        <w:lastRenderedPageBreak/>
        <w:t>和利润，以及一定范围内的风险费用。所谓“一定范围内的风险”是指合同约定的风险。</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2.4 </w:t>
      </w:r>
      <w:r>
        <w:rPr>
          <w:rFonts w:ascii="Calibri" w:hAnsi="Calibri" w:hint="eastAsia"/>
          <w:szCs w:val="22"/>
          <w:highlight w:val="white"/>
        </w:rPr>
        <w:t>“投标报价汇总表”中的投标总价由分部分项工程费、措施项目费、其他项目费、</w:t>
      </w:r>
      <w:proofErr w:type="gramStart"/>
      <w:r>
        <w:rPr>
          <w:rFonts w:ascii="Calibri" w:hAnsi="Calibri" w:hint="eastAsia"/>
          <w:szCs w:val="22"/>
          <w:highlight w:val="white"/>
        </w:rPr>
        <w:t>规</w:t>
      </w:r>
      <w:proofErr w:type="gramEnd"/>
      <w:r>
        <w:rPr>
          <w:rFonts w:ascii="Calibri" w:hAnsi="Calibri" w:hint="eastAsia"/>
          <w:szCs w:val="22"/>
          <w:highlight w:val="white"/>
        </w:rPr>
        <w:t>费和税金组成，并且“投标报价汇总表”中的投标总价应当与构成已标价工程量清单的分部分项工程</w:t>
      </w:r>
      <w:r>
        <w:rPr>
          <w:rFonts w:ascii="Calibri" w:hAnsi="Calibri" w:hint="eastAsia"/>
          <w:szCs w:val="22"/>
          <w:highlight w:val="white"/>
        </w:rPr>
        <w:t>费、措施项目费、其他项目费、</w:t>
      </w:r>
      <w:proofErr w:type="gramStart"/>
      <w:r>
        <w:rPr>
          <w:rFonts w:ascii="Calibri" w:hAnsi="Calibri" w:hint="eastAsia"/>
          <w:szCs w:val="22"/>
          <w:highlight w:val="white"/>
        </w:rPr>
        <w:t>规</w:t>
      </w:r>
      <w:proofErr w:type="gramEnd"/>
      <w:r>
        <w:rPr>
          <w:rFonts w:ascii="Calibri" w:hAnsi="Calibri" w:hint="eastAsia"/>
          <w:szCs w:val="22"/>
          <w:highlight w:val="white"/>
        </w:rPr>
        <w:t>费、税金的合计金额一致。</w:t>
      </w:r>
    </w:p>
    <w:p w:rsidR="004F135B" w:rsidRDefault="003F31D8">
      <w:pPr>
        <w:spacing w:line="360" w:lineRule="auto"/>
        <w:ind w:firstLineChars="171" w:firstLine="359"/>
        <w:rPr>
          <w:rFonts w:ascii="Calibri" w:hAnsi="Calibri"/>
          <w:szCs w:val="22"/>
        </w:rPr>
      </w:pPr>
      <w:r>
        <w:rPr>
          <w:rFonts w:ascii="Calibri" w:hAnsi="Calibri"/>
          <w:szCs w:val="22"/>
          <w:highlight w:val="white"/>
        </w:rPr>
        <w:t>2.5</w:t>
      </w:r>
      <w:r>
        <w:rPr>
          <w:rFonts w:ascii="Calibri" w:hAnsi="Calibri" w:hint="eastAsia"/>
          <w:szCs w:val="22"/>
          <w:highlight w:val="white"/>
        </w:rPr>
        <w:t>分部分项工程和措施项目中的单价项目按下列要求报价：</w:t>
      </w:r>
    </w:p>
    <w:p w:rsidR="004F135B" w:rsidRDefault="003F31D8" w:rsidP="00793870">
      <w:pPr>
        <w:spacing w:line="360" w:lineRule="auto"/>
        <w:ind w:firstLineChars="257" w:firstLine="540"/>
        <w:rPr>
          <w:rFonts w:ascii="Calibri" w:hAnsi="Calibri"/>
          <w:szCs w:val="22"/>
        </w:rPr>
      </w:pPr>
      <w:r>
        <w:rPr>
          <w:rFonts w:ascii="Calibri" w:hAnsi="Calibri"/>
          <w:szCs w:val="22"/>
          <w:highlight w:val="white"/>
        </w:rPr>
        <w:t>2.5.1</w:t>
      </w:r>
      <w:r>
        <w:rPr>
          <w:rFonts w:ascii="Calibri" w:hAnsi="Calibri" w:hint="eastAsia"/>
          <w:szCs w:val="22"/>
          <w:highlight w:val="white"/>
        </w:rPr>
        <w:t>分部分项工程和措施项目中的单价项目，应根据招标文件和招标工程量清单确定综合单价。</w:t>
      </w:r>
    </w:p>
    <w:p w:rsidR="004F135B" w:rsidRDefault="003F31D8" w:rsidP="00793870">
      <w:pPr>
        <w:spacing w:line="360" w:lineRule="auto"/>
        <w:ind w:firstLineChars="257" w:firstLine="540"/>
        <w:rPr>
          <w:rFonts w:ascii="Calibri" w:hAnsi="Calibri"/>
          <w:szCs w:val="22"/>
        </w:rPr>
        <w:pPrChange w:id="1318" w:author="du" w:date="2019-04-19T09:48:00Z">
          <w:pPr>
            <w:spacing w:line="360" w:lineRule="auto"/>
            <w:ind w:firstLineChars="257" w:firstLine="540"/>
          </w:pPr>
        </w:pPrChange>
      </w:pPr>
      <w:r>
        <w:rPr>
          <w:rFonts w:ascii="Calibri" w:hAnsi="Calibri"/>
          <w:szCs w:val="22"/>
          <w:highlight w:val="white"/>
        </w:rPr>
        <w:t>2.5.2</w:t>
      </w:r>
      <w:r>
        <w:rPr>
          <w:rFonts w:ascii="Calibri" w:hAnsi="Calibri" w:hint="eastAsia"/>
          <w:szCs w:val="22"/>
          <w:highlight w:val="white"/>
        </w:rPr>
        <w:t>如果分部分项工程量清单中涉及“材料（工程设备）暂估单价及调整表”中列出的材料和工程设备，将该类材料和工程设备</w:t>
      </w:r>
      <w:proofErr w:type="gramStart"/>
      <w:r>
        <w:rPr>
          <w:rFonts w:ascii="Calibri" w:hAnsi="Calibri" w:hint="eastAsia"/>
          <w:szCs w:val="22"/>
          <w:highlight w:val="white"/>
        </w:rPr>
        <w:t>的暂估单价</w:t>
      </w:r>
      <w:proofErr w:type="gramEnd"/>
      <w:r>
        <w:rPr>
          <w:rFonts w:ascii="Calibri" w:hAnsi="Calibri" w:hint="eastAsia"/>
          <w:szCs w:val="22"/>
          <w:highlight w:val="white"/>
        </w:rPr>
        <w:t>计入对应的工程量清单综合单价。</w:t>
      </w:r>
    </w:p>
    <w:p w:rsidR="004F135B" w:rsidRDefault="003F31D8" w:rsidP="00793870">
      <w:pPr>
        <w:spacing w:line="360" w:lineRule="auto"/>
        <w:ind w:firstLineChars="257" w:firstLine="540"/>
        <w:rPr>
          <w:rFonts w:ascii="Calibri" w:hAnsi="Calibri"/>
          <w:szCs w:val="22"/>
        </w:rPr>
        <w:pPrChange w:id="1319" w:author="du" w:date="2019-04-19T09:48:00Z">
          <w:pPr>
            <w:spacing w:line="360" w:lineRule="auto"/>
            <w:ind w:firstLineChars="257" w:firstLine="540"/>
          </w:pPr>
        </w:pPrChange>
      </w:pPr>
      <w:r>
        <w:rPr>
          <w:rFonts w:ascii="Calibri" w:hAnsi="Calibri"/>
          <w:szCs w:val="22"/>
          <w:highlight w:val="white"/>
        </w:rPr>
        <w:t>2.5.3</w:t>
      </w:r>
      <w:r>
        <w:rPr>
          <w:rFonts w:ascii="Calibri" w:hAnsi="Calibri" w:hint="eastAsia"/>
          <w:szCs w:val="22"/>
          <w:highlight w:val="white"/>
        </w:rPr>
        <w:t>如果分部分项工程量清单中涉及“发包人供应材料和工程设备一览表”中列出的材料和工程设备，则该类材料和工程设备供应至现场指定位置的采购供应价（含材料保管费）应计入对应的工程量清单综合单价。</w:t>
      </w:r>
    </w:p>
    <w:p w:rsidR="004F135B" w:rsidRDefault="003F31D8" w:rsidP="00793870">
      <w:pPr>
        <w:spacing w:line="360" w:lineRule="auto"/>
        <w:ind w:firstLineChars="257" w:firstLine="540"/>
        <w:rPr>
          <w:rFonts w:ascii="Calibri" w:hAnsi="Calibri"/>
          <w:szCs w:val="22"/>
        </w:rPr>
        <w:pPrChange w:id="1320" w:author="du" w:date="2019-04-19T09:48:00Z">
          <w:pPr>
            <w:spacing w:line="360" w:lineRule="auto"/>
            <w:ind w:firstLineChars="257" w:firstLine="540"/>
          </w:pPr>
        </w:pPrChange>
      </w:pPr>
      <w:r>
        <w:rPr>
          <w:rFonts w:ascii="Calibri" w:hAnsi="Calibri"/>
          <w:szCs w:val="22"/>
          <w:highlight w:val="white"/>
        </w:rPr>
        <w:t xml:space="preserve">2.5.4 </w:t>
      </w:r>
      <w:r>
        <w:rPr>
          <w:rFonts w:ascii="Calibri" w:hAnsi="Calibri" w:hint="eastAsia"/>
          <w:szCs w:val="22"/>
          <w:highlight w:val="white"/>
        </w:rPr>
        <w:t>“分部分项工程和单价措施项目清单与计价表”所列各项目的综合单价组成中，各项目的人工、材料和机械台班消耗量、管理费费率、利润费率由投标人按照其自身情况做充分的、竞争性考虑。</w:t>
      </w:r>
    </w:p>
    <w:p w:rsidR="004F135B" w:rsidRDefault="003F31D8" w:rsidP="00793870">
      <w:pPr>
        <w:spacing w:line="360" w:lineRule="auto"/>
        <w:ind w:firstLineChars="257" w:firstLine="540"/>
        <w:rPr>
          <w:rFonts w:ascii="Calibri" w:hAnsi="Calibri"/>
          <w:szCs w:val="22"/>
        </w:rPr>
        <w:pPrChange w:id="1321" w:author="du" w:date="2019-04-19T09:48:00Z">
          <w:pPr>
            <w:spacing w:line="360" w:lineRule="auto"/>
            <w:ind w:firstLineChars="257" w:firstLine="540"/>
          </w:pPr>
        </w:pPrChange>
      </w:pPr>
      <w:r>
        <w:rPr>
          <w:rFonts w:ascii="Calibri" w:hAnsi="Calibri"/>
          <w:szCs w:val="22"/>
          <w:highlight w:val="white"/>
        </w:rPr>
        <w:t>2.5.5</w:t>
      </w:r>
      <w:r>
        <w:rPr>
          <w:rFonts w:ascii="Calibri" w:hAnsi="Calibri" w:hint="eastAsia"/>
          <w:szCs w:val="22"/>
          <w:highlight w:val="white"/>
        </w:rPr>
        <w:t>投标人在投标文件中提交并构成合同文件的“承包人供应主要材料和工程设备一览表”中所列的材料和工程设备的价格是指此类材料和工程设备到达施</w:t>
      </w:r>
      <w:r>
        <w:rPr>
          <w:rFonts w:ascii="Calibri" w:hAnsi="Calibri" w:hint="eastAsia"/>
          <w:szCs w:val="22"/>
          <w:highlight w:val="white"/>
        </w:rPr>
        <w:t>工现场指定堆放地点的落地价格，即包括采购、包装、运输、装卸、堆放、现场保管等全部费用。“承包人供应主要材料和工程设备一览表”中所列材料和工程设备的价格应与构成综合单价相应材料或工程设备的价格一致。投标文件中的“发包人供应材料和工程设备一览表”中</w:t>
      </w:r>
      <w:proofErr w:type="gramStart"/>
      <w:r>
        <w:rPr>
          <w:rFonts w:ascii="Calibri" w:hAnsi="Calibri" w:hint="eastAsia"/>
          <w:szCs w:val="22"/>
          <w:highlight w:val="white"/>
        </w:rPr>
        <w:t>的甲供材料</w:t>
      </w:r>
      <w:proofErr w:type="gramEnd"/>
      <w:r>
        <w:rPr>
          <w:rFonts w:ascii="Calibri" w:hAnsi="Calibri" w:hint="eastAsia"/>
          <w:szCs w:val="22"/>
          <w:highlight w:val="white"/>
        </w:rPr>
        <w:t>的名称、规格、单价、交货方式、交货地点等必须与招标工程量清单一致。</w:t>
      </w:r>
    </w:p>
    <w:p w:rsidR="004F135B" w:rsidRDefault="003F31D8">
      <w:pPr>
        <w:spacing w:line="360" w:lineRule="auto"/>
        <w:ind w:firstLineChars="171" w:firstLine="359"/>
        <w:rPr>
          <w:rFonts w:ascii="Calibri" w:hAnsi="Calibri"/>
          <w:szCs w:val="22"/>
        </w:rPr>
      </w:pPr>
      <w:r>
        <w:rPr>
          <w:rFonts w:ascii="Calibri" w:hAnsi="Calibri"/>
          <w:szCs w:val="22"/>
          <w:highlight w:val="white"/>
        </w:rPr>
        <w:t>2.6</w:t>
      </w:r>
      <w:r>
        <w:rPr>
          <w:rFonts w:ascii="Calibri" w:hAnsi="Calibri" w:hint="eastAsia"/>
          <w:szCs w:val="22"/>
          <w:highlight w:val="white"/>
        </w:rPr>
        <w:t>措施项目中的总价项目按下列要求报价：</w:t>
      </w:r>
    </w:p>
    <w:p w:rsidR="004F135B" w:rsidRDefault="003F31D8" w:rsidP="00793870">
      <w:pPr>
        <w:spacing w:line="360" w:lineRule="auto"/>
        <w:ind w:firstLineChars="257" w:firstLine="540"/>
        <w:rPr>
          <w:rFonts w:ascii="Calibri" w:hAnsi="Calibri"/>
          <w:szCs w:val="22"/>
        </w:rPr>
      </w:pPr>
      <w:r>
        <w:rPr>
          <w:rFonts w:ascii="Calibri" w:hAnsi="Calibri"/>
          <w:szCs w:val="22"/>
          <w:highlight w:val="white"/>
        </w:rPr>
        <w:t xml:space="preserve">2.6.1  </w:t>
      </w:r>
      <w:r>
        <w:rPr>
          <w:rFonts w:ascii="Calibri" w:hAnsi="Calibri" w:hint="eastAsia"/>
          <w:szCs w:val="22"/>
          <w:highlight w:val="white"/>
        </w:rPr>
        <w:t>总价措施项目中，以费率计算的，投标单位在投标报价时自主报价；其他总价措施项目，按项计取，综合单价按实际或可能发生的费用进行计算。</w:t>
      </w:r>
    </w:p>
    <w:p w:rsidR="004F135B" w:rsidRDefault="003F31D8" w:rsidP="00793870">
      <w:pPr>
        <w:spacing w:line="360" w:lineRule="auto"/>
        <w:ind w:firstLineChars="257" w:firstLine="540"/>
        <w:rPr>
          <w:rFonts w:ascii="Calibri" w:hAnsi="Calibri"/>
          <w:szCs w:val="22"/>
        </w:rPr>
        <w:pPrChange w:id="1322" w:author="du" w:date="2019-04-19T09:48:00Z">
          <w:pPr>
            <w:spacing w:line="360" w:lineRule="auto"/>
            <w:ind w:firstLineChars="257" w:firstLine="540"/>
          </w:pPr>
        </w:pPrChange>
      </w:pPr>
      <w:r>
        <w:rPr>
          <w:rFonts w:ascii="Calibri" w:hAnsi="Calibri"/>
          <w:szCs w:val="22"/>
          <w:highlight w:val="white"/>
        </w:rPr>
        <w:t>2</w:t>
      </w:r>
      <w:r>
        <w:rPr>
          <w:rFonts w:ascii="Calibri" w:hAnsi="Calibri"/>
          <w:szCs w:val="22"/>
          <w:highlight w:val="white"/>
        </w:rPr>
        <w:t xml:space="preserve">.6.2  </w:t>
      </w:r>
      <w:r>
        <w:rPr>
          <w:rFonts w:ascii="Calibri" w:hAnsi="Calibri" w:hint="eastAsia"/>
          <w:szCs w:val="22"/>
          <w:highlight w:val="white"/>
        </w:rPr>
        <w:t>措施项目清单中的安全文明施工费应按国家、省级或行业建设主管部门的规定计价，不得作为竞争性费用。</w:t>
      </w:r>
    </w:p>
    <w:p w:rsidR="004F135B" w:rsidRDefault="003F31D8" w:rsidP="00793870">
      <w:pPr>
        <w:spacing w:line="360" w:lineRule="auto"/>
        <w:ind w:leftChars="6" w:left="13" w:firstLineChars="257" w:firstLine="540"/>
        <w:rPr>
          <w:rFonts w:ascii="Calibri" w:hAnsi="Calibri"/>
          <w:szCs w:val="22"/>
        </w:rPr>
        <w:pPrChange w:id="1323" w:author="du" w:date="2019-04-19T09:48:00Z">
          <w:pPr>
            <w:spacing w:line="360" w:lineRule="auto"/>
            <w:ind w:leftChars="6" w:left="13" w:firstLineChars="257" w:firstLine="540"/>
          </w:pPr>
        </w:pPrChange>
      </w:pPr>
      <w:r>
        <w:rPr>
          <w:rFonts w:ascii="Calibri" w:hAnsi="Calibri"/>
          <w:szCs w:val="22"/>
          <w:highlight w:val="white"/>
        </w:rPr>
        <w:t xml:space="preserve">2.6.3  </w:t>
      </w:r>
      <w:r>
        <w:rPr>
          <w:rFonts w:ascii="Calibri" w:hAnsi="Calibri" w:hint="eastAsia"/>
          <w:szCs w:val="22"/>
          <w:highlight w:val="white"/>
        </w:rPr>
        <w:t>招标人提供的措施项目清单，投标人在报价时应充分、全面地阅读和理解招标文件的相关内容和约定，包括第七章“技术标准和要求”的相关约定，详实了解工程场地及其周围环境，充分考虑招标工程特点及拟定的施工方案和施工组织设计，投标人可根据工程实际与施工组织设计增补总价措施项目，但不应更改招标人已列措施项目。</w:t>
      </w:r>
    </w:p>
    <w:p w:rsidR="004F135B" w:rsidRDefault="003F31D8" w:rsidP="00793870">
      <w:pPr>
        <w:spacing w:line="360" w:lineRule="auto"/>
        <w:ind w:firstLineChars="257" w:firstLine="540"/>
        <w:rPr>
          <w:rFonts w:ascii="Calibri" w:hAnsi="Calibri"/>
          <w:szCs w:val="22"/>
        </w:rPr>
        <w:pPrChange w:id="1324" w:author="du" w:date="2019-04-19T09:48:00Z">
          <w:pPr>
            <w:spacing w:line="360" w:lineRule="auto"/>
            <w:ind w:firstLineChars="257" w:firstLine="540"/>
          </w:pPr>
        </w:pPrChange>
      </w:pPr>
      <w:r>
        <w:rPr>
          <w:rFonts w:ascii="Calibri" w:hAnsi="Calibri"/>
          <w:szCs w:val="22"/>
          <w:highlight w:val="white"/>
        </w:rPr>
        <w:t xml:space="preserve">2.6.4  </w:t>
      </w:r>
      <w:r>
        <w:rPr>
          <w:rFonts w:ascii="Calibri" w:hAnsi="Calibri" w:hint="eastAsia"/>
          <w:szCs w:val="22"/>
          <w:highlight w:val="white"/>
        </w:rPr>
        <w:t>“总价措施项目清单与计价表”中所填写的报价金额，应全面涵盖招标文件约定的投标人中</w:t>
      </w:r>
      <w:r>
        <w:rPr>
          <w:rFonts w:ascii="Calibri" w:hAnsi="Calibri" w:hint="eastAsia"/>
          <w:szCs w:val="22"/>
          <w:highlight w:val="white"/>
        </w:rPr>
        <w:t>标后施工、竣工、交付本工程并维修其任何缺陷所需要履行的责任和义务的全部费用。</w:t>
      </w:r>
    </w:p>
    <w:p w:rsidR="004F135B" w:rsidRDefault="003F31D8">
      <w:pPr>
        <w:spacing w:line="360" w:lineRule="auto"/>
        <w:ind w:firstLineChars="171" w:firstLine="359"/>
        <w:rPr>
          <w:rFonts w:ascii="Calibri" w:hAnsi="Calibri"/>
          <w:szCs w:val="22"/>
        </w:rPr>
      </w:pPr>
      <w:r>
        <w:rPr>
          <w:rFonts w:ascii="Calibri" w:hAnsi="Calibri"/>
          <w:szCs w:val="22"/>
          <w:highlight w:val="white"/>
        </w:rPr>
        <w:t>2.7</w:t>
      </w:r>
      <w:r>
        <w:rPr>
          <w:rFonts w:ascii="Calibri" w:hAnsi="Calibri" w:hint="eastAsia"/>
          <w:szCs w:val="22"/>
          <w:highlight w:val="white"/>
        </w:rPr>
        <w:t>其他项目清单费应按下列规定报价：</w:t>
      </w:r>
    </w:p>
    <w:p w:rsidR="004F135B" w:rsidRDefault="003F31D8" w:rsidP="00793870">
      <w:pPr>
        <w:spacing w:line="360" w:lineRule="auto"/>
        <w:ind w:leftChars="1" w:left="2" w:firstLineChars="256" w:firstLine="538"/>
        <w:rPr>
          <w:rFonts w:ascii="Calibri" w:hAnsi="Calibri"/>
          <w:szCs w:val="22"/>
        </w:rPr>
      </w:pPr>
      <w:r>
        <w:rPr>
          <w:rFonts w:ascii="Calibri" w:hAnsi="Calibri"/>
          <w:szCs w:val="22"/>
          <w:highlight w:val="white"/>
        </w:rPr>
        <w:t xml:space="preserve">2.7.1 </w:t>
      </w:r>
      <w:r>
        <w:rPr>
          <w:rFonts w:ascii="Calibri" w:hAnsi="Calibri" w:hint="eastAsia"/>
          <w:szCs w:val="22"/>
          <w:highlight w:val="white"/>
        </w:rPr>
        <w:t>暂列金额按“暂列金额明细表”中列出的金额报价，此处的暂列金额是招标人在招标</w:t>
      </w:r>
      <w:r>
        <w:rPr>
          <w:rFonts w:ascii="Calibri" w:hAnsi="Calibri" w:hint="eastAsia"/>
          <w:szCs w:val="22"/>
          <w:highlight w:val="white"/>
        </w:rPr>
        <w:lastRenderedPageBreak/>
        <w:t>文件中统</w:t>
      </w:r>
      <w:proofErr w:type="gramStart"/>
      <w:r>
        <w:rPr>
          <w:rFonts w:ascii="Calibri" w:hAnsi="Calibri" w:hint="eastAsia"/>
          <w:szCs w:val="22"/>
          <w:highlight w:val="white"/>
        </w:rPr>
        <w:t>一</w:t>
      </w:r>
      <w:proofErr w:type="gramEnd"/>
      <w:r>
        <w:rPr>
          <w:rFonts w:ascii="Calibri" w:hAnsi="Calibri" w:hint="eastAsia"/>
          <w:szCs w:val="22"/>
          <w:highlight w:val="white"/>
        </w:rPr>
        <w:t>给定的，并不包括本章第</w:t>
      </w:r>
      <w:r>
        <w:rPr>
          <w:rFonts w:ascii="Calibri" w:hAnsi="Calibri"/>
          <w:szCs w:val="22"/>
          <w:highlight w:val="white"/>
        </w:rPr>
        <w:t>2.8.3</w:t>
      </w:r>
      <w:r>
        <w:rPr>
          <w:rFonts w:ascii="Calibri" w:hAnsi="Calibri" w:hint="eastAsia"/>
          <w:szCs w:val="22"/>
          <w:highlight w:val="white"/>
        </w:rPr>
        <w:t>项的计日工金额。</w:t>
      </w:r>
    </w:p>
    <w:p w:rsidR="004F135B" w:rsidRDefault="003F31D8" w:rsidP="00793870">
      <w:pPr>
        <w:spacing w:line="360" w:lineRule="auto"/>
        <w:ind w:leftChars="1" w:left="2" w:firstLineChars="256" w:firstLine="538"/>
        <w:rPr>
          <w:rFonts w:ascii="Calibri" w:hAnsi="Calibri"/>
          <w:szCs w:val="22"/>
        </w:rPr>
      </w:pPr>
      <w:r>
        <w:rPr>
          <w:rFonts w:ascii="Calibri" w:hAnsi="Calibri"/>
          <w:szCs w:val="22"/>
          <w:highlight w:val="white"/>
        </w:rPr>
        <w:t xml:space="preserve">2.7.2 </w:t>
      </w:r>
      <w:r>
        <w:rPr>
          <w:rFonts w:ascii="Calibri" w:hAnsi="Calibri" w:hint="eastAsia"/>
          <w:szCs w:val="22"/>
          <w:highlight w:val="white"/>
        </w:rPr>
        <w:t>暂估价分为材料和工程</w:t>
      </w:r>
      <w:proofErr w:type="gramStart"/>
      <w:r>
        <w:rPr>
          <w:rFonts w:ascii="Calibri" w:hAnsi="Calibri" w:hint="eastAsia"/>
          <w:szCs w:val="22"/>
          <w:highlight w:val="white"/>
        </w:rPr>
        <w:t>设备暂估单价</w:t>
      </w:r>
      <w:proofErr w:type="gramEnd"/>
      <w:r>
        <w:rPr>
          <w:rFonts w:ascii="Calibri" w:hAnsi="Calibri" w:hint="eastAsia"/>
          <w:szCs w:val="22"/>
          <w:highlight w:val="white"/>
        </w:rPr>
        <w:t>和专业工程暂估价两类。其中的材料和工程</w:t>
      </w:r>
      <w:proofErr w:type="gramStart"/>
      <w:r>
        <w:rPr>
          <w:rFonts w:ascii="Calibri" w:hAnsi="Calibri" w:hint="eastAsia"/>
          <w:szCs w:val="22"/>
          <w:highlight w:val="white"/>
        </w:rPr>
        <w:t>设备暂估单价</w:t>
      </w:r>
      <w:proofErr w:type="gramEnd"/>
      <w:r>
        <w:rPr>
          <w:rFonts w:ascii="Calibri" w:hAnsi="Calibri" w:hint="eastAsia"/>
          <w:szCs w:val="22"/>
          <w:highlight w:val="white"/>
        </w:rPr>
        <w:t>按本节第</w:t>
      </w:r>
      <w:r>
        <w:rPr>
          <w:rFonts w:ascii="Calibri" w:hAnsi="Calibri"/>
          <w:szCs w:val="22"/>
          <w:highlight w:val="white"/>
        </w:rPr>
        <w:t>2.5.2</w:t>
      </w:r>
      <w:r>
        <w:rPr>
          <w:rFonts w:ascii="Calibri" w:hAnsi="Calibri" w:hint="eastAsia"/>
          <w:szCs w:val="22"/>
          <w:highlight w:val="white"/>
        </w:rPr>
        <w:t>项的报价原则进入分部分项工程量清单之综合单价，不在其他项目清单中汇总；专业工程暂估价直接按“专业工程暂估价及结算价表”中列出的金额和本节</w:t>
      </w:r>
      <w:r>
        <w:rPr>
          <w:rFonts w:ascii="Calibri" w:hAnsi="Calibri" w:hint="eastAsia"/>
          <w:szCs w:val="22"/>
          <w:highlight w:val="white"/>
        </w:rPr>
        <w:t>第</w:t>
      </w:r>
      <w:r>
        <w:rPr>
          <w:rFonts w:ascii="Calibri" w:hAnsi="Calibri"/>
          <w:szCs w:val="22"/>
          <w:highlight w:val="white"/>
        </w:rPr>
        <w:t>3.3.3</w:t>
      </w:r>
      <w:r>
        <w:rPr>
          <w:rFonts w:ascii="Calibri" w:hAnsi="Calibri" w:hint="eastAsia"/>
          <w:szCs w:val="22"/>
          <w:highlight w:val="white"/>
        </w:rPr>
        <w:t>项的报价原则计入其他项目清单报价。</w:t>
      </w:r>
    </w:p>
    <w:p w:rsidR="004F135B" w:rsidRDefault="003F31D8" w:rsidP="00793870">
      <w:pPr>
        <w:spacing w:line="360" w:lineRule="auto"/>
        <w:ind w:leftChars="1" w:left="2" w:firstLineChars="256" w:firstLine="538"/>
        <w:rPr>
          <w:rFonts w:ascii="Calibri" w:hAnsi="Calibri"/>
          <w:szCs w:val="22"/>
        </w:rPr>
        <w:pPrChange w:id="1325" w:author="du" w:date="2019-04-19T09:48:00Z">
          <w:pPr>
            <w:spacing w:line="360" w:lineRule="auto"/>
            <w:ind w:leftChars="1" w:left="2" w:firstLineChars="256" w:firstLine="538"/>
          </w:pPr>
        </w:pPrChange>
      </w:pPr>
      <w:r>
        <w:rPr>
          <w:rFonts w:ascii="Calibri" w:hAnsi="Calibri"/>
          <w:szCs w:val="22"/>
          <w:highlight w:val="white"/>
        </w:rPr>
        <w:t xml:space="preserve">2.7.3 </w:t>
      </w:r>
      <w:r>
        <w:rPr>
          <w:rFonts w:ascii="Calibri" w:hAnsi="Calibri" w:hint="eastAsia"/>
          <w:szCs w:val="22"/>
          <w:highlight w:val="white"/>
        </w:rPr>
        <w:t>计日工按“计日工表”中列出的项目和估算数量，自主确定综合单价并计算计日工金额。。</w:t>
      </w:r>
    </w:p>
    <w:p w:rsidR="004F135B" w:rsidRDefault="003F31D8" w:rsidP="00793870">
      <w:pPr>
        <w:spacing w:line="360" w:lineRule="auto"/>
        <w:ind w:leftChars="1" w:left="2" w:firstLineChars="256" w:firstLine="538"/>
        <w:rPr>
          <w:rFonts w:ascii="Calibri" w:hAnsi="Calibri"/>
          <w:szCs w:val="22"/>
        </w:rPr>
        <w:pPrChange w:id="1326" w:author="du" w:date="2019-04-19T09:48:00Z">
          <w:pPr>
            <w:spacing w:line="360" w:lineRule="auto"/>
            <w:ind w:leftChars="1" w:left="2" w:firstLineChars="256" w:firstLine="538"/>
          </w:pPr>
        </w:pPrChange>
      </w:pPr>
      <w:r>
        <w:rPr>
          <w:rFonts w:ascii="Calibri" w:hAnsi="Calibri"/>
          <w:szCs w:val="22"/>
          <w:highlight w:val="white"/>
        </w:rPr>
        <w:t xml:space="preserve">2.7.4 </w:t>
      </w:r>
      <w:r>
        <w:rPr>
          <w:rFonts w:ascii="Calibri" w:hAnsi="Calibri" w:hint="eastAsia"/>
          <w:szCs w:val="22"/>
          <w:highlight w:val="white"/>
        </w:rPr>
        <w:t>总承包服务费根据招标文件中列出的内容和要求，按“总承包服务费计价表”所列格式自主报价。</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 xml:space="preserve">2.8 </w:t>
      </w:r>
      <w:proofErr w:type="gramStart"/>
      <w:r>
        <w:rPr>
          <w:rFonts w:ascii="Calibri" w:hAnsi="Calibri" w:hint="eastAsia"/>
          <w:szCs w:val="22"/>
          <w:highlight w:val="white"/>
        </w:rPr>
        <w:t>规</w:t>
      </w:r>
      <w:proofErr w:type="gramEnd"/>
      <w:r>
        <w:rPr>
          <w:rFonts w:ascii="Calibri" w:hAnsi="Calibri" w:hint="eastAsia"/>
          <w:szCs w:val="22"/>
          <w:highlight w:val="white"/>
        </w:rPr>
        <w:t>费和税金应按“</w:t>
      </w:r>
      <w:proofErr w:type="gramStart"/>
      <w:r>
        <w:rPr>
          <w:rFonts w:ascii="Calibri" w:hAnsi="Calibri" w:hint="eastAsia"/>
          <w:szCs w:val="22"/>
          <w:highlight w:val="white"/>
        </w:rPr>
        <w:t>规</w:t>
      </w:r>
      <w:proofErr w:type="gramEnd"/>
      <w:r>
        <w:rPr>
          <w:rFonts w:ascii="Calibri" w:hAnsi="Calibri" w:hint="eastAsia"/>
          <w:szCs w:val="22"/>
          <w:highlight w:val="white"/>
        </w:rPr>
        <w:t>费、税金项目计价表”所列项目并根据国家、省级或行业建设主管部门的有关规定列项和计算，不得作为竞争性费用。</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 xml:space="preserve">2.9 </w:t>
      </w:r>
      <w:r>
        <w:rPr>
          <w:rFonts w:ascii="Calibri" w:hAnsi="Calibri" w:hint="eastAsia"/>
          <w:szCs w:val="22"/>
          <w:highlight w:val="white"/>
        </w:rPr>
        <w:t>除招标文件有强制性规定以及不可竞争部分以外，投标报价由投标人自主确定，但不得低于成本。</w:t>
      </w:r>
    </w:p>
    <w:p w:rsidR="004F135B" w:rsidRDefault="003F31D8">
      <w:pPr>
        <w:spacing w:line="360" w:lineRule="auto"/>
        <w:ind w:leftChars="1" w:left="2" w:firstLineChars="171" w:firstLine="359"/>
        <w:rPr>
          <w:rFonts w:ascii="Calibri" w:hAnsi="Calibri"/>
          <w:szCs w:val="22"/>
        </w:rPr>
      </w:pPr>
      <w:r>
        <w:rPr>
          <w:rFonts w:ascii="Calibri" w:hAnsi="Calibri"/>
          <w:szCs w:val="22"/>
          <w:highlight w:val="white"/>
        </w:rPr>
        <w:t xml:space="preserve">2.10 </w:t>
      </w:r>
      <w:r>
        <w:rPr>
          <w:rFonts w:ascii="Calibri" w:hAnsi="Calibri" w:hint="eastAsia"/>
          <w:szCs w:val="22"/>
          <w:highlight w:val="white"/>
        </w:rPr>
        <w:t>工程量清单计价所涉及的生产资源</w:t>
      </w:r>
      <w:r>
        <w:rPr>
          <w:rFonts w:ascii="Calibri" w:hAnsi="Calibri"/>
          <w:szCs w:val="22"/>
          <w:highlight w:val="white"/>
        </w:rPr>
        <w:t>(</w:t>
      </w:r>
      <w:r>
        <w:rPr>
          <w:rFonts w:ascii="Calibri" w:hAnsi="Calibri" w:hint="eastAsia"/>
          <w:szCs w:val="22"/>
          <w:highlight w:val="white"/>
        </w:rPr>
        <w:t>包括各类人工、材料、工程设备、施工设备、临时设施、临时用水、临时用电等</w:t>
      </w:r>
      <w:r>
        <w:rPr>
          <w:rFonts w:ascii="Calibri" w:hAnsi="Calibri"/>
          <w:szCs w:val="22"/>
          <w:highlight w:val="white"/>
        </w:rPr>
        <w:t>)</w:t>
      </w:r>
      <w:r>
        <w:rPr>
          <w:rFonts w:ascii="Calibri" w:hAnsi="Calibri" w:hint="eastAsia"/>
          <w:szCs w:val="22"/>
          <w:highlight w:val="white"/>
        </w:rPr>
        <w:t>的投标价格，应根据自身的信息渠道和采购渠道，分析其市场价格水平并判断其整个施工周期内的变化趋势，体现投标人自身的管理水平、技术水平和综合实力。</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 xml:space="preserve">2.11 </w:t>
      </w:r>
      <w:r>
        <w:rPr>
          <w:rFonts w:ascii="Calibri" w:hAnsi="Calibri" w:hint="eastAsia"/>
          <w:szCs w:val="22"/>
          <w:highlight w:val="white"/>
        </w:rPr>
        <w:t>管理费应由投标人在保证不低于其成本的基础上做竞争性考虑；利润由投标人根据自身情况和综合实力做竞争性考虑。</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2.12 </w:t>
      </w:r>
      <w:r>
        <w:rPr>
          <w:rFonts w:ascii="Calibri" w:hAnsi="Calibri" w:hint="eastAsia"/>
          <w:szCs w:val="22"/>
          <w:highlight w:val="white"/>
        </w:rPr>
        <w:t>投标报价中应考虑招标文件中要求投标人承担的风险范围以及相关的费用。</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 xml:space="preserve">2.13 </w:t>
      </w:r>
      <w:r>
        <w:rPr>
          <w:rFonts w:ascii="Calibri" w:hAnsi="Calibri" w:hint="eastAsia"/>
          <w:szCs w:val="22"/>
          <w:highlight w:val="white"/>
        </w:rPr>
        <w:t>投标总价为投标人在投标文件中提出的各项支付金额的总和，为实施、完成招标工程并修补缺陷以及履行招标文件中约定的风险范围内的所有责任和义务所发生的全部费用。</w:t>
      </w:r>
    </w:p>
    <w:p w:rsidR="004F135B" w:rsidRDefault="003F31D8">
      <w:pPr>
        <w:spacing w:line="360" w:lineRule="auto"/>
        <w:ind w:firstLineChars="171" w:firstLine="359"/>
        <w:rPr>
          <w:rFonts w:ascii="Calibri" w:hAnsi="Calibri"/>
          <w:szCs w:val="22"/>
        </w:rPr>
      </w:pPr>
      <w:r>
        <w:rPr>
          <w:rFonts w:ascii="Calibri" w:hAnsi="Calibri"/>
          <w:szCs w:val="22"/>
          <w:highlight w:val="white"/>
        </w:rPr>
        <w:t xml:space="preserve">2.14 </w:t>
      </w:r>
      <w:r>
        <w:rPr>
          <w:rFonts w:ascii="Calibri" w:hAnsi="Calibri" w:hint="eastAsia"/>
          <w:szCs w:val="22"/>
          <w:highlight w:val="white"/>
        </w:rPr>
        <w:t>有关投标报价的其他要求：</w:t>
      </w:r>
    </w:p>
    <w:p w:rsidR="004F135B" w:rsidRDefault="003F31D8">
      <w:pPr>
        <w:adjustRightInd w:val="0"/>
        <w:spacing w:line="360" w:lineRule="auto"/>
        <w:ind w:firstLineChars="171" w:firstLine="359"/>
        <w:rPr>
          <w:rFonts w:ascii="Calibri" w:hAnsi="Calibri"/>
          <w:szCs w:val="22"/>
        </w:rPr>
      </w:pPr>
      <w:r>
        <w:rPr>
          <w:rFonts w:ascii="Calibri" w:hAnsi="Calibri"/>
          <w:szCs w:val="22"/>
          <w:highlight w:val="white"/>
          <w:u w:val="single"/>
        </w:rPr>
        <w:t xml:space="preserve">                                                                           </w:t>
      </w:r>
      <w:r>
        <w:rPr>
          <w:rFonts w:ascii="Calibri" w:hAnsi="Calibri" w:hint="eastAsia"/>
          <w:szCs w:val="22"/>
        </w:rPr>
        <w:t>。</w:t>
      </w:r>
    </w:p>
    <w:p w:rsidR="004F135B" w:rsidRDefault="003F31D8" w:rsidP="00793870">
      <w:pPr>
        <w:pStyle w:val="3"/>
        <w:ind w:firstLine="422"/>
        <w:rPr>
          <w:kern w:val="0"/>
          <w:highlight w:val="white"/>
        </w:rPr>
      </w:pPr>
      <w:bookmarkStart w:id="1327" w:name="_Toc498006751"/>
      <w:r>
        <w:rPr>
          <w:kern w:val="0"/>
          <w:highlight w:val="white"/>
        </w:rPr>
        <w:t>3</w:t>
      </w:r>
      <w:r>
        <w:rPr>
          <w:rFonts w:hint="eastAsia"/>
          <w:kern w:val="0"/>
          <w:highlight w:val="white"/>
        </w:rPr>
        <w:t>．其他说明</w:t>
      </w:r>
      <w:bookmarkEnd w:id="1327"/>
    </w:p>
    <w:p w:rsidR="004F135B" w:rsidRDefault="003F31D8">
      <w:pPr>
        <w:spacing w:line="360" w:lineRule="auto"/>
        <w:ind w:firstLineChars="250" w:firstLine="525"/>
        <w:rPr>
          <w:rFonts w:ascii="Calibri" w:hAnsi="Calibri"/>
          <w:szCs w:val="22"/>
          <w:highlight w:val="white"/>
        </w:rPr>
      </w:pPr>
      <w:r>
        <w:rPr>
          <w:rFonts w:ascii="Calibri" w:hAnsi="Calibri"/>
          <w:szCs w:val="22"/>
          <w:highlight w:val="white"/>
        </w:rPr>
        <w:t>3.1</w:t>
      </w:r>
      <w:r>
        <w:rPr>
          <w:rFonts w:ascii="Calibri" w:hAnsi="Calibri" w:hint="eastAsia"/>
          <w:szCs w:val="22"/>
          <w:highlight w:val="white"/>
        </w:rPr>
        <w:t>词语和定义</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3.1.1 </w:t>
      </w:r>
      <w:r>
        <w:rPr>
          <w:rFonts w:ascii="Calibri" w:hAnsi="Calibri" w:hint="eastAsia"/>
          <w:szCs w:val="22"/>
          <w:highlight w:val="white"/>
        </w:rPr>
        <w:t>同义词语</w:t>
      </w:r>
    </w:p>
    <w:p w:rsidR="004F135B" w:rsidRDefault="003F31D8">
      <w:pPr>
        <w:spacing w:line="360" w:lineRule="auto"/>
        <w:ind w:leftChars="2" w:left="4" w:firstLineChars="255" w:firstLine="535"/>
        <w:rPr>
          <w:rFonts w:ascii="Calibri" w:hAnsi="Calibri"/>
          <w:szCs w:val="22"/>
        </w:rPr>
      </w:pPr>
      <w:r>
        <w:rPr>
          <w:rFonts w:ascii="Calibri" w:hAnsi="Calibri" w:hint="eastAsia"/>
          <w:szCs w:val="22"/>
          <w:highlight w:val="white"/>
        </w:rPr>
        <w:t>本章中使用的词语“招标人”和“投标人”分别与合同条款中定义的“发包人”和“承包人”同义。</w:t>
      </w:r>
    </w:p>
    <w:p w:rsidR="004F135B" w:rsidRDefault="003F31D8">
      <w:pPr>
        <w:spacing w:line="360" w:lineRule="auto"/>
        <w:ind w:firstLineChars="250" w:firstLine="525"/>
        <w:rPr>
          <w:highlight w:val="white"/>
        </w:rPr>
      </w:pPr>
      <w:r>
        <w:rPr>
          <w:highlight w:val="white"/>
        </w:rPr>
        <w:t>3.2</w:t>
      </w:r>
      <w:r>
        <w:rPr>
          <w:rFonts w:hint="eastAsia"/>
          <w:highlight w:val="white"/>
        </w:rPr>
        <w:t>工程量差异调整</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3</w:t>
      </w:r>
      <w:r>
        <w:rPr>
          <w:rFonts w:ascii="Calibri" w:hAnsi="Calibri"/>
          <w:szCs w:val="22"/>
          <w:highlight w:val="white"/>
        </w:rPr>
        <w:t xml:space="preserve">.2.1 </w:t>
      </w:r>
      <w:r>
        <w:rPr>
          <w:rFonts w:ascii="Calibri" w:hAnsi="Calibri" w:hint="eastAsia"/>
          <w:szCs w:val="22"/>
          <w:highlight w:val="white"/>
        </w:rPr>
        <w:t>工程量清单中的项目列项、特征描述、工作内容以及“分部分项工程和单价措施项目清单与计价表”中附带的工程量都不应理解为是对承包</w:t>
      </w:r>
      <w:r>
        <w:rPr>
          <w:rFonts w:ascii="Calibri" w:hAnsi="Calibri"/>
          <w:szCs w:val="22"/>
          <w:highlight w:val="white"/>
        </w:rPr>
        <w:t>(</w:t>
      </w:r>
      <w:r>
        <w:rPr>
          <w:rFonts w:ascii="Calibri" w:hAnsi="Calibri" w:hint="eastAsia"/>
          <w:szCs w:val="22"/>
          <w:highlight w:val="white"/>
        </w:rPr>
        <w:t>招标</w:t>
      </w:r>
      <w:r>
        <w:rPr>
          <w:rFonts w:ascii="Calibri" w:hAnsi="Calibri"/>
          <w:szCs w:val="22"/>
          <w:highlight w:val="white"/>
        </w:rPr>
        <w:t>)</w:t>
      </w:r>
      <w:r>
        <w:rPr>
          <w:rFonts w:ascii="Calibri" w:hAnsi="Calibri" w:hint="eastAsia"/>
          <w:szCs w:val="22"/>
          <w:highlight w:val="white"/>
        </w:rPr>
        <w:t>范围以及合同工作内容的唯一的、最终的或全部的定义。</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3.2.2 </w:t>
      </w:r>
      <w:r>
        <w:rPr>
          <w:rFonts w:ascii="Calibri" w:hAnsi="Calibri" w:hint="eastAsia"/>
          <w:szCs w:val="22"/>
          <w:highlight w:val="white"/>
        </w:rPr>
        <w:t>投标人可对招标人提供的工程量清单进行复核。这种复核包括对招标人提供的工程量清单中的项目编码、项目名称、项目特征描述、计量单位、工程量的准确性以及可能存在的任何</w:t>
      </w:r>
      <w:r>
        <w:rPr>
          <w:rFonts w:ascii="Calibri" w:hAnsi="Calibri" w:hint="eastAsia"/>
          <w:szCs w:val="22"/>
          <w:highlight w:val="white"/>
        </w:rPr>
        <w:lastRenderedPageBreak/>
        <w:t>书写、打印错误进行检查和复核，也包括对“分部分项工程和单价措施项目清单与计价表”中每个工作项目的工程量进行重新计算和校核。如果投标人经过检查和复核以后</w:t>
      </w:r>
      <w:r>
        <w:rPr>
          <w:rFonts w:ascii="Calibri" w:hAnsi="Calibri" w:hint="eastAsia"/>
          <w:szCs w:val="22"/>
          <w:highlight w:val="white"/>
        </w:rPr>
        <w:t>认为招标人提供的工程量清单存在差异，则投标人按第二章</w:t>
      </w:r>
      <w:r>
        <w:rPr>
          <w:rFonts w:ascii="Calibri" w:hAnsi="Calibri"/>
          <w:szCs w:val="22"/>
          <w:highlight w:val="white"/>
        </w:rPr>
        <w:t>2.4</w:t>
      </w:r>
      <w:r>
        <w:rPr>
          <w:rFonts w:ascii="Calibri" w:hAnsi="Calibri" w:hint="eastAsia"/>
          <w:szCs w:val="22"/>
          <w:highlight w:val="white"/>
        </w:rPr>
        <w:t>款规定的程序向招标人提出异议。</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3.2.3 </w:t>
      </w:r>
      <w:r>
        <w:rPr>
          <w:rFonts w:ascii="Calibri" w:hAnsi="Calibri" w:hint="eastAsia"/>
          <w:szCs w:val="22"/>
          <w:highlight w:val="white"/>
        </w:rPr>
        <w:t>如果招标人在检查投标人根据上文第</w:t>
      </w:r>
      <w:r>
        <w:rPr>
          <w:rFonts w:ascii="Calibri" w:hAnsi="Calibri"/>
          <w:szCs w:val="22"/>
          <w:highlight w:val="white"/>
        </w:rPr>
        <w:t>3.2.2</w:t>
      </w:r>
      <w:r>
        <w:rPr>
          <w:rFonts w:ascii="Calibri" w:hAnsi="Calibri" w:hint="eastAsia"/>
          <w:szCs w:val="22"/>
          <w:highlight w:val="white"/>
        </w:rPr>
        <w:t>项提交的工程量差异问题后认为没有必要对工程量清单进行补充和</w:t>
      </w:r>
      <w:r>
        <w:rPr>
          <w:rFonts w:ascii="Calibri" w:hAnsi="Calibri"/>
          <w:szCs w:val="22"/>
          <w:highlight w:val="white"/>
        </w:rPr>
        <w:t>(</w:t>
      </w:r>
      <w:r>
        <w:rPr>
          <w:rFonts w:ascii="Calibri" w:hAnsi="Calibri" w:hint="eastAsia"/>
          <w:szCs w:val="22"/>
          <w:highlight w:val="white"/>
        </w:rPr>
        <w:t>或</w:t>
      </w:r>
      <w:r>
        <w:rPr>
          <w:rFonts w:ascii="Calibri" w:hAnsi="Calibri"/>
          <w:szCs w:val="22"/>
          <w:highlight w:val="white"/>
        </w:rPr>
        <w:t>)</w:t>
      </w:r>
      <w:r>
        <w:rPr>
          <w:rFonts w:ascii="Calibri" w:hAnsi="Calibri" w:hint="eastAsia"/>
          <w:szCs w:val="22"/>
          <w:highlight w:val="white"/>
        </w:rPr>
        <w:t>修改，或者招标人根据上文第</w:t>
      </w:r>
      <w:r>
        <w:rPr>
          <w:rFonts w:ascii="Calibri" w:hAnsi="Calibri"/>
          <w:szCs w:val="22"/>
          <w:highlight w:val="white"/>
        </w:rPr>
        <w:t>3.2.2</w:t>
      </w:r>
      <w:r>
        <w:rPr>
          <w:rFonts w:ascii="Calibri" w:hAnsi="Calibri" w:hint="eastAsia"/>
          <w:szCs w:val="22"/>
          <w:highlight w:val="white"/>
        </w:rPr>
        <w:t>项对工程量清单进行了补充和</w:t>
      </w:r>
      <w:r>
        <w:rPr>
          <w:rFonts w:ascii="Calibri" w:hAnsi="Calibri"/>
          <w:szCs w:val="22"/>
          <w:highlight w:val="white"/>
        </w:rPr>
        <w:t>(</w:t>
      </w:r>
      <w:r>
        <w:rPr>
          <w:rFonts w:ascii="Calibri" w:hAnsi="Calibri" w:hint="eastAsia"/>
          <w:szCs w:val="22"/>
          <w:highlight w:val="white"/>
        </w:rPr>
        <w:t>或</w:t>
      </w:r>
      <w:r>
        <w:rPr>
          <w:rFonts w:ascii="Calibri" w:hAnsi="Calibri"/>
          <w:szCs w:val="22"/>
          <w:highlight w:val="white"/>
        </w:rPr>
        <w:t>)</w:t>
      </w:r>
      <w:r>
        <w:rPr>
          <w:rFonts w:ascii="Calibri" w:hAnsi="Calibri" w:hint="eastAsia"/>
          <w:szCs w:val="22"/>
          <w:highlight w:val="white"/>
        </w:rPr>
        <w:t>修改，但投标人认为工程量清单中的工程量依然存在差异，则此类差异不再提交招标人答疑和修正，而是直接按招标人提供的工程量清单</w:t>
      </w:r>
      <w:r>
        <w:rPr>
          <w:rFonts w:ascii="Calibri" w:hAnsi="Calibri"/>
          <w:szCs w:val="22"/>
          <w:highlight w:val="white"/>
        </w:rPr>
        <w:t>(</w:t>
      </w:r>
      <w:r>
        <w:rPr>
          <w:rFonts w:ascii="Calibri" w:hAnsi="Calibri" w:hint="eastAsia"/>
          <w:szCs w:val="22"/>
          <w:highlight w:val="white"/>
        </w:rPr>
        <w:t>包括招标人可能的补充和</w:t>
      </w:r>
      <w:r>
        <w:rPr>
          <w:rFonts w:ascii="Calibri" w:hAnsi="Calibri"/>
          <w:szCs w:val="22"/>
          <w:highlight w:val="white"/>
        </w:rPr>
        <w:t>(</w:t>
      </w:r>
      <w:r>
        <w:rPr>
          <w:rFonts w:ascii="Calibri" w:hAnsi="Calibri" w:hint="eastAsia"/>
          <w:szCs w:val="22"/>
          <w:highlight w:val="white"/>
        </w:rPr>
        <w:t>或</w:t>
      </w:r>
      <w:r>
        <w:rPr>
          <w:rFonts w:ascii="Calibri" w:hAnsi="Calibri"/>
          <w:szCs w:val="22"/>
          <w:highlight w:val="white"/>
        </w:rPr>
        <w:t>)</w:t>
      </w:r>
      <w:r>
        <w:rPr>
          <w:rFonts w:ascii="Calibri" w:hAnsi="Calibri" w:hint="eastAsia"/>
          <w:szCs w:val="22"/>
          <w:highlight w:val="white"/>
        </w:rPr>
        <w:t>修改</w:t>
      </w:r>
      <w:r>
        <w:rPr>
          <w:rFonts w:ascii="Calibri" w:hAnsi="Calibri"/>
          <w:szCs w:val="22"/>
          <w:highlight w:val="white"/>
        </w:rPr>
        <w:t>)</w:t>
      </w:r>
      <w:r>
        <w:rPr>
          <w:rFonts w:ascii="Calibri" w:hAnsi="Calibri" w:hint="eastAsia"/>
          <w:szCs w:val="22"/>
          <w:highlight w:val="white"/>
        </w:rPr>
        <w:t>进行投标报价。投标人在按照工程量清单进行报价时，除按照本节</w:t>
      </w:r>
      <w:r>
        <w:rPr>
          <w:rFonts w:ascii="Calibri" w:hAnsi="Calibri"/>
          <w:szCs w:val="22"/>
          <w:highlight w:val="white"/>
        </w:rPr>
        <w:t>2.7.3</w:t>
      </w:r>
      <w:r>
        <w:rPr>
          <w:rFonts w:ascii="Calibri" w:hAnsi="Calibri" w:hint="eastAsia"/>
          <w:szCs w:val="22"/>
          <w:highlight w:val="white"/>
        </w:rPr>
        <w:t>项要求对招标</w:t>
      </w:r>
      <w:r>
        <w:rPr>
          <w:rFonts w:ascii="Calibri" w:hAnsi="Calibri" w:hint="eastAsia"/>
          <w:szCs w:val="22"/>
          <w:highlight w:val="white"/>
        </w:rPr>
        <w:t>人提供的措施项目清单项目增补外，不得改变</w:t>
      </w:r>
      <w:r>
        <w:rPr>
          <w:rFonts w:ascii="Calibri" w:hAnsi="Calibri"/>
          <w:szCs w:val="22"/>
          <w:highlight w:val="white"/>
        </w:rPr>
        <w:t>(</w:t>
      </w:r>
      <w:r>
        <w:rPr>
          <w:rFonts w:ascii="Calibri" w:hAnsi="Calibri" w:hint="eastAsia"/>
          <w:szCs w:val="22"/>
          <w:highlight w:val="white"/>
        </w:rPr>
        <w:t>包括对工程量清单项目的项目名称、项目特征描述、计量单位以及工程量的任何修改、增加或减少</w:t>
      </w:r>
      <w:r>
        <w:rPr>
          <w:rFonts w:ascii="Calibri" w:hAnsi="Calibri"/>
          <w:szCs w:val="22"/>
          <w:highlight w:val="white"/>
        </w:rPr>
        <w:t>)</w:t>
      </w:r>
      <w:r>
        <w:rPr>
          <w:rFonts w:ascii="Calibri" w:hAnsi="Calibri" w:hint="eastAsia"/>
          <w:szCs w:val="22"/>
          <w:highlight w:val="white"/>
        </w:rPr>
        <w:t>招标人提供的分部分项工程量清单和其他项目清单。即使按照图纸和招标范围的约定并不存在的项目，只要在招标人提供的分部分项工程量清单中已经列明，投标人都需要对其报价，并纳入投标总价的计算。</w:t>
      </w:r>
    </w:p>
    <w:p w:rsidR="004F135B" w:rsidRDefault="003F31D8">
      <w:pPr>
        <w:spacing w:line="360" w:lineRule="auto"/>
        <w:ind w:leftChars="2" w:left="4" w:firstLineChars="171" w:firstLine="359"/>
        <w:rPr>
          <w:rFonts w:ascii="Calibri" w:hAnsi="Calibri"/>
          <w:szCs w:val="22"/>
        </w:rPr>
      </w:pPr>
      <w:r>
        <w:rPr>
          <w:rFonts w:ascii="Calibri" w:hAnsi="Calibri"/>
          <w:szCs w:val="22"/>
          <w:highlight w:val="white"/>
        </w:rPr>
        <w:t>3.3</w:t>
      </w:r>
      <w:r>
        <w:rPr>
          <w:rFonts w:ascii="Calibri" w:hAnsi="Calibri" w:hint="eastAsia"/>
          <w:szCs w:val="22"/>
          <w:highlight w:val="white"/>
        </w:rPr>
        <w:t>暂列金额和暂估价</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3.3.1 </w:t>
      </w:r>
      <w:r>
        <w:rPr>
          <w:rFonts w:ascii="Calibri" w:hAnsi="Calibri" w:hint="eastAsia"/>
          <w:szCs w:val="22"/>
          <w:highlight w:val="white"/>
        </w:rPr>
        <w:t>“暂列金额明细表”中所列暂列金额</w:t>
      </w:r>
      <w:r>
        <w:rPr>
          <w:rFonts w:ascii="Calibri" w:hAnsi="Calibri"/>
          <w:szCs w:val="22"/>
          <w:highlight w:val="white"/>
        </w:rPr>
        <w:t>(</w:t>
      </w:r>
      <w:r>
        <w:rPr>
          <w:rFonts w:ascii="Calibri" w:hAnsi="Calibri" w:hint="eastAsia"/>
          <w:szCs w:val="22"/>
          <w:highlight w:val="white"/>
        </w:rPr>
        <w:t>不包括计日工金额</w:t>
      </w:r>
      <w:r>
        <w:rPr>
          <w:rFonts w:ascii="Calibri" w:hAnsi="Calibri"/>
          <w:szCs w:val="22"/>
          <w:highlight w:val="white"/>
        </w:rPr>
        <w:t>)</w:t>
      </w:r>
      <w:r>
        <w:rPr>
          <w:rFonts w:ascii="Calibri" w:hAnsi="Calibri" w:hint="eastAsia"/>
          <w:szCs w:val="22"/>
          <w:highlight w:val="white"/>
        </w:rPr>
        <w:t>中已经包含与其对应的管理费、利润。投标人应按本招标文件规定将此类暂列金额直接纳入其他项目清单的投标价格中。</w:t>
      </w:r>
    </w:p>
    <w:p w:rsidR="004F135B" w:rsidRDefault="003F31D8">
      <w:pPr>
        <w:spacing w:line="360" w:lineRule="auto"/>
        <w:ind w:leftChars="2" w:left="4" w:firstLineChars="255" w:firstLine="535"/>
        <w:rPr>
          <w:rFonts w:ascii="Calibri" w:hAnsi="Calibri"/>
          <w:szCs w:val="22"/>
        </w:rPr>
      </w:pPr>
      <w:r>
        <w:rPr>
          <w:rFonts w:ascii="Calibri" w:hAnsi="Calibri"/>
          <w:szCs w:val="22"/>
          <w:highlight w:val="white"/>
        </w:rPr>
        <w:t xml:space="preserve">3.3.3 </w:t>
      </w:r>
      <w:r>
        <w:rPr>
          <w:rFonts w:ascii="Calibri" w:hAnsi="Calibri" w:hint="eastAsia"/>
          <w:szCs w:val="22"/>
          <w:highlight w:val="white"/>
        </w:rPr>
        <w:t>专业工程暂估价及结算价表中所列的专业工程暂估价已经包含与其对应的管理费、利润，</w:t>
      </w:r>
      <w:r>
        <w:rPr>
          <w:rFonts w:hint="eastAsia"/>
        </w:rPr>
        <w:t>但不含</w:t>
      </w:r>
      <w:proofErr w:type="gramStart"/>
      <w:r>
        <w:rPr>
          <w:rFonts w:hint="eastAsia"/>
        </w:rPr>
        <w:t>规</w:t>
      </w:r>
      <w:proofErr w:type="gramEnd"/>
      <w:r>
        <w:rPr>
          <w:rFonts w:hint="eastAsia"/>
        </w:rPr>
        <w:t>费和税金</w:t>
      </w:r>
      <w:r>
        <w:rPr>
          <w:rFonts w:ascii="Calibri" w:hAnsi="Calibri" w:hint="eastAsia"/>
          <w:szCs w:val="22"/>
          <w:highlight w:val="white"/>
        </w:rPr>
        <w:t>。投标人应按本招标文件规定将此类暂估价直接纳入其他项目清单的投标价格中。</w:t>
      </w:r>
    </w:p>
    <w:p w:rsidR="004F135B" w:rsidRDefault="003F31D8">
      <w:pPr>
        <w:spacing w:line="360" w:lineRule="auto"/>
        <w:ind w:leftChars="2" w:left="4" w:firstLineChars="255" w:firstLine="535"/>
        <w:rPr>
          <w:rFonts w:ascii="Calibri" w:hAnsi="Calibri"/>
          <w:szCs w:val="22"/>
          <w:u w:val="single"/>
        </w:rPr>
      </w:pPr>
      <w:r>
        <w:rPr>
          <w:rFonts w:ascii="Calibri" w:hAnsi="Calibri"/>
          <w:szCs w:val="22"/>
          <w:highlight w:val="white"/>
        </w:rPr>
        <w:t>3.4</w:t>
      </w:r>
      <w:r>
        <w:rPr>
          <w:rFonts w:ascii="Calibri" w:hAnsi="Calibri" w:hint="eastAsia"/>
          <w:szCs w:val="22"/>
          <w:highlight w:val="white"/>
        </w:rPr>
        <w:t>其他补充说明</w:t>
      </w:r>
    </w:p>
    <w:p w:rsidR="004F135B" w:rsidRDefault="003F31D8">
      <w:pPr>
        <w:spacing w:line="360" w:lineRule="exact"/>
        <w:ind w:leftChars="2" w:left="4" w:firstLineChars="171" w:firstLine="359"/>
        <w:rPr>
          <w:rFonts w:ascii="Calibri" w:hAnsi="Calibri"/>
          <w:szCs w:val="22"/>
        </w:rPr>
      </w:pPr>
      <w:r>
        <w:rPr>
          <w:rFonts w:ascii="Calibri" w:hAnsi="Calibri"/>
          <w:szCs w:val="22"/>
          <w:highlight w:val="white"/>
          <w:u w:val="single"/>
        </w:rPr>
        <w:t xml:space="preserve">                                                                             </w:t>
      </w:r>
      <w:r>
        <w:rPr>
          <w:rFonts w:ascii="Calibri" w:hAnsi="Calibri" w:hint="eastAsia"/>
          <w:szCs w:val="22"/>
        </w:rPr>
        <w:t>。</w:t>
      </w:r>
    </w:p>
    <w:p w:rsidR="004F135B" w:rsidRDefault="003F31D8">
      <w:pPr>
        <w:rPr>
          <w:rFonts w:ascii="Calibri" w:hAnsi="Calibri"/>
          <w:szCs w:val="22"/>
        </w:rPr>
      </w:pPr>
      <w:r>
        <w:rPr>
          <w:rFonts w:ascii="Calibri" w:hAnsi="Calibri"/>
          <w:szCs w:val="22"/>
          <w:highlight w:val="white"/>
          <w:u w:val="single"/>
        </w:rPr>
        <w:t xml:space="preserve">                                                                             </w:t>
      </w:r>
    </w:p>
    <w:p w:rsidR="004F135B" w:rsidRDefault="003F31D8">
      <w:r>
        <w:br w:type="page"/>
      </w:r>
    </w:p>
    <w:p w:rsidR="004F135B" w:rsidRDefault="004F135B"/>
    <w:p w:rsidR="004F135B" w:rsidRDefault="003F31D8">
      <w:pPr>
        <w:pStyle w:val="1"/>
        <w:jc w:val="center"/>
      </w:pPr>
      <w:bookmarkStart w:id="1328" w:name="_Toc498006752"/>
      <w:r>
        <w:t>第六章</w:t>
      </w:r>
      <w:r>
        <w:t xml:space="preserve"> </w:t>
      </w:r>
      <w:r>
        <w:t>图</w:t>
      </w:r>
      <w:r>
        <w:t xml:space="preserve">  </w:t>
      </w:r>
      <w:r>
        <w:t>纸</w:t>
      </w:r>
      <w:bookmarkEnd w:id="1328"/>
    </w:p>
    <w:p w:rsidR="004F135B" w:rsidRDefault="004F135B">
      <w:pPr>
        <w:jc w:val="center"/>
        <w:rPr>
          <w:b/>
          <w:sz w:val="32"/>
          <w:szCs w:val="32"/>
        </w:rPr>
      </w:pPr>
    </w:p>
    <w:p w:rsidR="004F135B" w:rsidRDefault="003F31D8">
      <w:r>
        <w:rPr>
          <w:sz w:val="44"/>
          <w:szCs w:val="44"/>
        </w:rPr>
        <w:br w:type="page"/>
      </w:r>
    </w:p>
    <w:p w:rsidR="004F135B" w:rsidRDefault="004F135B"/>
    <w:p w:rsidR="004F135B" w:rsidRDefault="004F135B"/>
    <w:p w:rsidR="004F135B" w:rsidRDefault="003F31D8">
      <w:pPr>
        <w:pStyle w:val="1"/>
        <w:jc w:val="center"/>
      </w:pPr>
      <w:bookmarkStart w:id="1329" w:name="_Toc498006753"/>
      <w:r>
        <w:t>第七章</w:t>
      </w:r>
      <w:r>
        <w:t xml:space="preserve"> </w:t>
      </w:r>
      <w:r>
        <w:t>技术标准和要求</w:t>
      </w:r>
      <w:bookmarkEnd w:id="1329"/>
    </w:p>
    <w:p w:rsidR="004F135B" w:rsidRDefault="004F135B">
      <w:pPr>
        <w:jc w:val="center"/>
        <w:rPr>
          <w:szCs w:val="21"/>
        </w:rPr>
      </w:pPr>
    </w:p>
    <w:p w:rsidR="004F135B" w:rsidRDefault="004F135B">
      <w:pPr>
        <w:jc w:val="center"/>
        <w:rPr>
          <w:szCs w:val="21"/>
        </w:rPr>
      </w:pPr>
    </w:p>
    <w:p w:rsidR="004F135B" w:rsidRDefault="003F31D8">
      <w:pPr>
        <w:jc w:val="center"/>
        <w:rPr>
          <w:sz w:val="28"/>
          <w:szCs w:val="28"/>
        </w:rPr>
      </w:pPr>
      <w:r>
        <w:rPr>
          <w:sz w:val="28"/>
          <w:szCs w:val="28"/>
        </w:rPr>
        <w:t>本节由招标人根据国家行业和地方现行标准、规范和规程等，</w:t>
      </w:r>
    </w:p>
    <w:p w:rsidR="004F135B" w:rsidRDefault="003F31D8">
      <w:pPr>
        <w:jc w:val="center"/>
        <w:rPr>
          <w:b/>
          <w:bCs/>
          <w:kern w:val="44"/>
          <w:sz w:val="32"/>
          <w:szCs w:val="32"/>
        </w:rPr>
      </w:pPr>
      <w:r>
        <w:rPr>
          <w:sz w:val="28"/>
          <w:szCs w:val="28"/>
        </w:rPr>
        <w:t>以及项目具体情况摘录。</w:t>
      </w:r>
      <w:r>
        <w:rPr>
          <w:sz w:val="28"/>
          <w:szCs w:val="28"/>
        </w:rPr>
        <w:br w:type="page"/>
      </w:r>
    </w:p>
    <w:p w:rsidR="004F135B" w:rsidRDefault="004F135B"/>
    <w:p w:rsidR="004F135B" w:rsidRDefault="003F31D8">
      <w:pPr>
        <w:pStyle w:val="1"/>
        <w:jc w:val="center"/>
      </w:pPr>
      <w:bookmarkStart w:id="1330" w:name="_Toc498006754"/>
      <w:r>
        <w:t>第八章</w:t>
      </w:r>
      <w:r>
        <w:t xml:space="preserve"> </w:t>
      </w:r>
      <w:r>
        <w:t>投标文件格式</w:t>
      </w:r>
      <w:bookmarkEnd w:id="1330"/>
    </w:p>
    <w:p w:rsidR="004F135B" w:rsidRDefault="003F31D8">
      <w:pPr>
        <w:pStyle w:val="2"/>
        <w:rPr>
          <w:sz w:val="32"/>
        </w:rPr>
      </w:pPr>
      <w:r>
        <w:rPr>
          <w:sz w:val="32"/>
        </w:rPr>
        <w:br w:type="page"/>
      </w:r>
      <w:bookmarkStart w:id="1331" w:name="_Toc498006755"/>
      <w:bookmarkStart w:id="1332" w:name="_Toc389065355"/>
      <w:r>
        <w:rPr>
          <w:rFonts w:hint="eastAsia"/>
          <w:highlight w:val="white"/>
        </w:rPr>
        <w:lastRenderedPageBreak/>
        <w:t>封面</w:t>
      </w:r>
      <w:bookmarkEnd w:id="1331"/>
    </w:p>
    <w:p w:rsidR="004F135B" w:rsidRDefault="004F135B">
      <w:pPr>
        <w:jc w:val="center"/>
        <w:rPr>
          <w:rFonts w:ascii="宋体" w:hAnsi="宋体" w:cs="宋体"/>
          <w:sz w:val="44"/>
          <w:szCs w:val="44"/>
          <w:u w:val="single"/>
        </w:rPr>
      </w:pPr>
    </w:p>
    <w:p w:rsidR="004F135B" w:rsidRDefault="004F135B">
      <w:pPr>
        <w:jc w:val="center"/>
        <w:rPr>
          <w:rFonts w:ascii="宋体" w:hAnsi="宋体" w:cs="宋体"/>
          <w:sz w:val="44"/>
          <w:szCs w:val="44"/>
          <w:u w:val="single"/>
        </w:rPr>
      </w:pPr>
    </w:p>
    <w:p w:rsidR="004F135B" w:rsidRDefault="004F135B">
      <w:pPr>
        <w:jc w:val="center"/>
        <w:rPr>
          <w:rFonts w:ascii="宋体" w:hAnsi="宋体" w:cs="宋体"/>
          <w:sz w:val="44"/>
          <w:szCs w:val="44"/>
          <w:u w:val="single"/>
        </w:rPr>
      </w:pPr>
    </w:p>
    <w:p w:rsidR="004F135B" w:rsidRDefault="004F135B">
      <w:pPr>
        <w:jc w:val="center"/>
        <w:rPr>
          <w:rFonts w:ascii="宋体" w:hAnsi="宋体" w:cs="宋体"/>
          <w:sz w:val="44"/>
          <w:szCs w:val="44"/>
          <w:u w:val="single"/>
        </w:rPr>
      </w:pPr>
    </w:p>
    <w:p w:rsidR="004F135B" w:rsidRDefault="003F31D8">
      <w:pPr>
        <w:jc w:val="center"/>
        <w:rPr>
          <w:rFonts w:ascii="宋体" w:hAnsi="宋体" w:cs="宋体"/>
          <w:sz w:val="36"/>
          <w:szCs w:val="44"/>
        </w:rPr>
      </w:pPr>
      <w:r>
        <w:rPr>
          <w:rFonts w:ascii="宋体" w:hAnsi="宋体" w:cs="宋体" w:hint="eastAsia"/>
          <w:sz w:val="44"/>
          <w:szCs w:val="44"/>
          <w:u w:val="single"/>
        </w:rPr>
        <w:t xml:space="preserve">            </w:t>
      </w:r>
      <w:r>
        <w:rPr>
          <w:rFonts w:ascii="宋体" w:hAnsi="宋体" w:cs="宋体" w:hint="eastAsia"/>
          <w:sz w:val="36"/>
          <w:szCs w:val="44"/>
        </w:rPr>
        <w:t>（工程名称）</w:t>
      </w:r>
    </w:p>
    <w:p w:rsidR="004F135B" w:rsidRDefault="003F31D8">
      <w:pPr>
        <w:jc w:val="center"/>
        <w:rPr>
          <w:rFonts w:ascii="宋体" w:hAnsi="宋体" w:cs="宋体"/>
          <w:sz w:val="22"/>
          <w:szCs w:val="28"/>
        </w:rPr>
      </w:pPr>
      <w:r>
        <w:rPr>
          <w:rFonts w:ascii="宋体" w:hAnsi="宋体" w:cs="宋体" w:hint="eastAsia"/>
          <w:sz w:val="36"/>
          <w:szCs w:val="44"/>
          <w:u w:val="single"/>
        </w:rPr>
        <w:t xml:space="preserve">             </w:t>
      </w:r>
      <w:r>
        <w:rPr>
          <w:rFonts w:ascii="宋体" w:hAnsi="宋体" w:cs="宋体" w:hint="eastAsia"/>
          <w:sz w:val="36"/>
          <w:szCs w:val="44"/>
        </w:rPr>
        <w:t>（标段名称）施工招标</w:t>
      </w:r>
    </w:p>
    <w:p w:rsidR="004F135B" w:rsidRDefault="004F135B">
      <w:pPr>
        <w:jc w:val="center"/>
        <w:rPr>
          <w:sz w:val="22"/>
          <w:szCs w:val="28"/>
        </w:rPr>
      </w:pPr>
    </w:p>
    <w:p w:rsidR="004F135B" w:rsidRDefault="004F135B">
      <w:pPr>
        <w:jc w:val="center"/>
        <w:rPr>
          <w:sz w:val="22"/>
          <w:szCs w:val="28"/>
        </w:rPr>
      </w:pPr>
    </w:p>
    <w:p w:rsidR="004F135B" w:rsidRDefault="003F31D8">
      <w:pPr>
        <w:spacing w:beforeLines="100" w:before="240"/>
        <w:jc w:val="center"/>
        <w:rPr>
          <w:sz w:val="44"/>
          <w:szCs w:val="52"/>
        </w:rPr>
      </w:pPr>
      <w:r>
        <w:rPr>
          <w:sz w:val="44"/>
          <w:szCs w:val="52"/>
        </w:rPr>
        <w:t>投</w:t>
      </w:r>
      <w:r>
        <w:rPr>
          <w:sz w:val="44"/>
          <w:szCs w:val="52"/>
        </w:rPr>
        <w:t xml:space="preserve">  </w:t>
      </w:r>
      <w:r>
        <w:rPr>
          <w:sz w:val="44"/>
          <w:szCs w:val="52"/>
        </w:rPr>
        <w:t>标</w:t>
      </w:r>
      <w:r>
        <w:rPr>
          <w:sz w:val="44"/>
          <w:szCs w:val="52"/>
        </w:rPr>
        <w:t xml:space="preserve">  </w:t>
      </w:r>
      <w:r>
        <w:rPr>
          <w:sz w:val="44"/>
          <w:szCs w:val="52"/>
        </w:rPr>
        <w:t>文</w:t>
      </w:r>
      <w:r>
        <w:rPr>
          <w:sz w:val="44"/>
          <w:szCs w:val="52"/>
        </w:rPr>
        <w:t xml:space="preserve">  </w:t>
      </w:r>
      <w:r>
        <w:rPr>
          <w:sz w:val="44"/>
          <w:szCs w:val="52"/>
        </w:rPr>
        <w:t>件</w:t>
      </w:r>
    </w:p>
    <w:p w:rsidR="004F135B" w:rsidRDefault="004F135B">
      <w:pPr>
        <w:jc w:val="center"/>
        <w:rPr>
          <w:sz w:val="24"/>
          <w:szCs w:val="32"/>
        </w:rPr>
      </w:pPr>
    </w:p>
    <w:p w:rsidR="004F135B" w:rsidRDefault="004F135B">
      <w:pPr>
        <w:jc w:val="center"/>
        <w:rPr>
          <w:sz w:val="24"/>
          <w:szCs w:val="32"/>
        </w:rPr>
      </w:pPr>
    </w:p>
    <w:p w:rsidR="004F135B" w:rsidRDefault="004F135B">
      <w:pPr>
        <w:jc w:val="center"/>
        <w:rPr>
          <w:sz w:val="24"/>
          <w:szCs w:val="32"/>
        </w:rPr>
      </w:pPr>
    </w:p>
    <w:p w:rsidR="004F135B" w:rsidRDefault="004F135B">
      <w:pPr>
        <w:jc w:val="center"/>
        <w:rPr>
          <w:sz w:val="32"/>
          <w:szCs w:val="32"/>
        </w:rPr>
      </w:pPr>
    </w:p>
    <w:p w:rsidR="004F135B" w:rsidRDefault="003F31D8">
      <w:pPr>
        <w:spacing w:line="360" w:lineRule="auto"/>
        <w:ind w:firstLineChars="850" w:firstLine="2380"/>
        <w:rPr>
          <w:sz w:val="28"/>
          <w:szCs w:val="28"/>
          <w:u w:val="single"/>
        </w:rPr>
      </w:pPr>
      <w:r>
        <w:rPr>
          <w:rFonts w:hint="eastAsia"/>
          <w:sz w:val="28"/>
          <w:szCs w:val="28"/>
        </w:rPr>
        <w:t>招标</w:t>
      </w:r>
      <w:r>
        <w:rPr>
          <w:sz w:val="28"/>
          <w:szCs w:val="28"/>
        </w:rPr>
        <w:t>编号：</w:t>
      </w:r>
      <w:r>
        <w:rPr>
          <w:sz w:val="28"/>
          <w:szCs w:val="28"/>
          <w:u w:val="single"/>
        </w:rPr>
        <w:t xml:space="preserve">                   </w:t>
      </w:r>
    </w:p>
    <w:p w:rsidR="004F135B" w:rsidRDefault="004F135B">
      <w:pPr>
        <w:jc w:val="center"/>
        <w:rPr>
          <w:sz w:val="32"/>
          <w:szCs w:val="32"/>
        </w:rPr>
      </w:pPr>
    </w:p>
    <w:p w:rsidR="004F135B" w:rsidRDefault="004F135B">
      <w:pPr>
        <w:jc w:val="center"/>
        <w:rPr>
          <w:sz w:val="32"/>
          <w:szCs w:val="32"/>
        </w:rPr>
      </w:pPr>
    </w:p>
    <w:p w:rsidR="004F135B" w:rsidRDefault="004F135B">
      <w:pPr>
        <w:jc w:val="center"/>
        <w:rPr>
          <w:sz w:val="32"/>
          <w:szCs w:val="32"/>
        </w:rPr>
      </w:pPr>
    </w:p>
    <w:p w:rsidR="004F135B" w:rsidRDefault="004F135B">
      <w:pPr>
        <w:jc w:val="center"/>
        <w:rPr>
          <w:sz w:val="32"/>
          <w:szCs w:val="32"/>
        </w:rPr>
      </w:pPr>
    </w:p>
    <w:p w:rsidR="004F135B" w:rsidRDefault="003F31D8">
      <w:pPr>
        <w:spacing w:line="360" w:lineRule="auto"/>
        <w:ind w:firstLineChars="500" w:firstLine="1400"/>
        <w:rPr>
          <w:sz w:val="28"/>
          <w:szCs w:val="28"/>
        </w:rPr>
      </w:pPr>
      <w:r>
        <w:rPr>
          <w:sz w:val="28"/>
          <w:szCs w:val="28"/>
          <w:u w:val="single"/>
        </w:rPr>
        <w:t xml:space="preserve">          </w:t>
      </w:r>
    </w:p>
    <w:p w:rsidR="004F135B" w:rsidRDefault="003F31D8">
      <w:pPr>
        <w:spacing w:line="360" w:lineRule="auto"/>
        <w:ind w:firstLineChars="500" w:firstLine="1200"/>
        <w:rPr>
          <w:sz w:val="24"/>
          <w:szCs w:val="28"/>
        </w:rPr>
      </w:pPr>
      <w:r>
        <w:rPr>
          <w:sz w:val="24"/>
          <w:szCs w:val="28"/>
        </w:rPr>
        <w:t>投标人：</w:t>
      </w:r>
      <w:r>
        <w:rPr>
          <w:sz w:val="24"/>
          <w:szCs w:val="28"/>
          <w:u w:val="single"/>
        </w:rPr>
        <w:t xml:space="preserve">                       </w:t>
      </w:r>
      <w:r>
        <w:rPr>
          <w:rFonts w:hint="eastAsia"/>
          <w:sz w:val="24"/>
          <w:szCs w:val="28"/>
          <w:u w:val="single"/>
        </w:rPr>
        <w:t xml:space="preserve">   </w:t>
      </w:r>
      <w:r>
        <w:rPr>
          <w:sz w:val="24"/>
          <w:szCs w:val="28"/>
          <w:u w:val="single"/>
        </w:rPr>
        <w:t xml:space="preserve">       </w:t>
      </w:r>
      <w:r>
        <w:rPr>
          <w:sz w:val="24"/>
          <w:szCs w:val="28"/>
        </w:rPr>
        <w:t>（盖单位章）</w:t>
      </w:r>
    </w:p>
    <w:p w:rsidR="004F135B" w:rsidRDefault="003F31D8">
      <w:pPr>
        <w:spacing w:line="360" w:lineRule="auto"/>
        <w:ind w:firstLineChars="500" w:firstLine="1200"/>
        <w:rPr>
          <w:sz w:val="24"/>
          <w:szCs w:val="28"/>
        </w:rPr>
      </w:pPr>
      <w:r>
        <w:rPr>
          <w:sz w:val="24"/>
          <w:szCs w:val="28"/>
        </w:rPr>
        <w:t>法定代表人或其委托代理人：</w:t>
      </w:r>
      <w:r>
        <w:rPr>
          <w:sz w:val="24"/>
          <w:szCs w:val="28"/>
          <w:u w:val="single"/>
        </w:rPr>
        <w:t xml:space="preserve">              </w:t>
      </w:r>
      <w:r>
        <w:rPr>
          <w:sz w:val="24"/>
          <w:szCs w:val="28"/>
        </w:rPr>
        <w:t>（签字</w:t>
      </w:r>
      <w:r>
        <w:rPr>
          <w:rFonts w:hint="eastAsia"/>
          <w:sz w:val="24"/>
          <w:szCs w:val="28"/>
        </w:rPr>
        <w:t>或盖章</w:t>
      </w:r>
      <w:r>
        <w:rPr>
          <w:sz w:val="24"/>
          <w:szCs w:val="28"/>
        </w:rPr>
        <w:t>）</w:t>
      </w:r>
    </w:p>
    <w:p w:rsidR="004F135B" w:rsidRDefault="004F135B">
      <w:pPr>
        <w:jc w:val="center"/>
        <w:rPr>
          <w:sz w:val="24"/>
          <w:szCs w:val="28"/>
        </w:rPr>
      </w:pPr>
    </w:p>
    <w:p w:rsidR="004F135B" w:rsidRDefault="004F135B">
      <w:pPr>
        <w:jc w:val="center"/>
        <w:rPr>
          <w:sz w:val="24"/>
          <w:szCs w:val="28"/>
        </w:rPr>
      </w:pPr>
    </w:p>
    <w:p w:rsidR="004F135B" w:rsidRDefault="003F31D8">
      <w:pPr>
        <w:jc w:val="center"/>
        <w:rPr>
          <w:sz w:val="24"/>
          <w:szCs w:val="28"/>
        </w:rPr>
      </w:pPr>
      <w:r>
        <w:rPr>
          <w:sz w:val="24"/>
          <w:szCs w:val="28"/>
          <w:u w:val="single"/>
        </w:rPr>
        <w:t xml:space="preserve">         </w:t>
      </w:r>
      <w:r>
        <w:rPr>
          <w:sz w:val="24"/>
          <w:szCs w:val="28"/>
        </w:rPr>
        <w:t>年</w:t>
      </w:r>
      <w:r>
        <w:rPr>
          <w:sz w:val="24"/>
          <w:szCs w:val="28"/>
          <w:u w:val="single"/>
        </w:rPr>
        <w:t xml:space="preserve">         </w:t>
      </w:r>
      <w:r>
        <w:rPr>
          <w:sz w:val="24"/>
          <w:szCs w:val="28"/>
        </w:rPr>
        <w:t>月</w:t>
      </w:r>
      <w:r>
        <w:rPr>
          <w:sz w:val="24"/>
          <w:szCs w:val="28"/>
          <w:u w:val="single"/>
        </w:rPr>
        <w:t xml:space="preserve">         </w:t>
      </w:r>
      <w:r>
        <w:rPr>
          <w:sz w:val="24"/>
          <w:szCs w:val="28"/>
        </w:rPr>
        <w:t>日</w:t>
      </w:r>
    </w:p>
    <w:p w:rsidR="004F135B" w:rsidRDefault="003F31D8">
      <w:pPr>
        <w:spacing w:beforeLines="100" w:before="240" w:afterLines="100" w:after="240"/>
        <w:rPr>
          <w:rFonts w:eastAsia="楷体_GB2312"/>
        </w:rPr>
      </w:pPr>
      <w:r>
        <w:rPr>
          <w:rFonts w:eastAsia="楷体_GB2312"/>
        </w:rPr>
        <w:t xml:space="preserve"> </w:t>
      </w:r>
    </w:p>
    <w:p w:rsidR="004F135B" w:rsidRDefault="003F31D8">
      <w:pPr>
        <w:keepNext/>
        <w:keepLines/>
        <w:spacing w:before="100" w:line="400" w:lineRule="exact"/>
        <w:jc w:val="center"/>
        <w:outlineLvl w:val="1"/>
        <w:rPr>
          <w:b/>
          <w:sz w:val="24"/>
        </w:rPr>
      </w:pPr>
      <w:r>
        <w:rPr>
          <w:b/>
          <w:sz w:val="24"/>
        </w:rPr>
        <w:br w:type="page"/>
      </w:r>
      <w:r>
        <w:rPr>
          <w:rFonts w:eastAsia="黑体" w:cs="宋体"/>
          <w:sz w:val="28"/>
          <w:szCs w:val="20"/>
        </w:rPr>
        <w:lastRenderedPageBreak/>
        <w:t>投标函</w:t>
      </w:r>
      <w:bookmarkEnd w:id="1332"/>
    </w:p>
    <w:p w:rsidR="004F135B" w:rsidRDefault="004F135B">
      <w:pPr>
        <w:pStyle w:val="aa"/>
        <w:jc w:val="center"/>
      </w:pPr>
    </w:p>
    <w:p w:rsidR="004F135B" w:rsidRDefault="003F31D8">
      <w:pPr>
        <w:spacing w:line="360" w:lineRule="auto"/>
        <w:ind w:firstLineChars="202" w:firstLine="424"/>
        <w:rPr>
          <w:szCs w:val="21"/>
        </w:rPr>
      </w:pPr>
      <w:r>
        <w:rPr>
          <w:szCs w:val="21"/>
        </w:rPr>
        <w:t>1</w:t>
      </w:r>
      <w:r>
        <w:rPr>
          <w:szCs w:val="21"/>
        </w:rPr>
        <w:t>、根据你</w:t>
      </w:r>
      <w:proofErr w:type="gramStart"/>
      <w:r>
        <w:rPr>
          <w:szCs w:val="21"/>
        </w:rPr>
        <w:t>方项目</w:t>
      </w:r>
      <w:proofErr w:type="gramEnd"/>
      <w:r>
        <w:rPr>
          <w:szCs w:val="21"/>
        </w:rPr>
        <w:t>编号为</w:t>
      </w:r>
      <w:r>
        <w:rPr>
          <w:szCs w:val="21"/>
          <w:u w:val="single"/>
        </w:rPr>
        <w:t xml:space="preserve">  </w:t>
      </w:r>
      <w:r>
        <w:rPr>
          <w:szCs w:val="21"/>
          <w:u w:val="single"/>
        </w:rPr>
        <w:t>（</w:t>
      </w:r>
      <w:r>
        <w:rPr>
          <w:rFonts w:hint="eastAsia"/>
          <w:szCs w:val="21"/>
          <w:u w:val="single"/>
        </w:rPr>
        <w:t>招标</w:t>
      </w:r>
      <w:r>
        <w:rPr>
          <w:szCs w:val="21"/>
          <w:u w:val="single"/>
        </w:rPr>
        <w:t>编号）</w:t>
      </w:r>
      <w:r>
        <w:rPr>
          <w:szCs w:val="21"/>
          <w:u w:val="single"/>
        </w:rPr>
        <w:t xml:space="preserve">  </w:t>
      </w:r>
      <w:r>
        <w:rPr>
          <w:szCs w:val="21"/>
        </w:rPr>
        <w:t>的</w:t>
      </w:r>
      <w:r>
        <w:rPr>
          <w:szCs w:val="21"/>
          <w:u w:val="single"/>
        </w:rPr>
        <w:t xml:space="preserve">  </w:t>
      </w:r>
      <w:r>
        <w:rPr>
          <w:szCs w:val="21"/>
          <w:u w:val="single"/>
        </w:rPr>
        <w:t>（工程名称）</w:t>
      </w:r>
      <w:r>
        <w:rPr>
          <w:szCs w:val="21"/>
          <w:u w:val="single"/>
        </w:rPr>
        <w:t xml:space="preserve">  </w:t>
      </w:r>
      <w:r>
        <w:rPr>
          <w:szCs w:val="21"/>
        </w:rPr>
        <w:t>工程招标文件，遵照《中华人民共和国招标投标法》等有关规定，经踏勘项目现场和研究上述招标文件的投标须知、合同条款、图纸、工程建设标准和工程量清单及其他有关文件后，我方愿以人民币（大写）</w:t>
      </w:r>
      <w:r>
        <w:rPr>
          <w:szCs w:val="21"/>
          <w:u w:val="single"/>
        </w:rPr>
        <w:t xml:space="preserve">      </w:t>
      </w:r>
      <w:r>
        <w:rPr>
          <w:szCs w:val="21"/>
        </w:rPr>
        <w:t>元（</w:t>
      </w:r>
      <w:r>
        <w:rPr>
          <w:szCs w:val="21"/>
        </w:rPr>
        <w:t>RMB</w:t>
      </w:r>
      <w:r>
        <w:rPr>
          <w:szCs w:val="21"/>
        </w:rPr>
        <w:t>￥</w:t>
      </w:r>
      <w:r>
        <w:rPr>
          <w:szCs w:val="21"/>
          <w:u w:val="single"/>
        </w:rPr>
        <w:t xml:space="preserve">      </w:t>
      </w:r>
      <w:r>
        <w:rPr>
          <w:szCs w:val="21"/>
        </w:rPr>
        <w:t>元）的投标报价并按上述图纸、合同条款、工程建设标准和工程量清单（如有时）的条件要求承包上述工程的施工、竣工，并承担任何质量缺陷保修责任。我方保证工程质量达到</w:t>
      </w:r>
      <w:r>
        <w:rPr>
          <w:szCs w:val="21"/>
          <w:u w:val="single"/>
        </w:rPr>
        <w:t xml:space="preserve">       </w:t>
      </w:r>
      <w:r>
        <w:rPr>
          <w:rFonts w:hint="eastAsia"/>
          <w:szCs w:val="21"/>
        </w:rPr>
        <w:t>标准，工期</w:t>
      </w:r>
      <w:r>
        <w:rPr>
          <w:rFonts w:hint="eastAsia"/>
          <w:szCs w:val="21"/>
          <w:u w:val="single"/>
        </w:rPr>
        <w:t xml:space="preserve">          </w:t>
      </w:r>
      <w:r>
        <w:rPr>
          <w:rFonts w:hint="eastAsia"/>
          <w:szCs w:val="21"/>
        </w:rPr>
        <w:t xml:space="preserve"> </w:t>
      </w:r>
      <w:r>
        <w:rPr>
          <w:rFonts w:hint="eastAsia"/>
          <w:szCs w:val="21"/>
        </w:rPr>
        <w:t>日历天</w:t>
      </w:r>
      <w:r>
        <w:rPr>
          <w:szCs w:val="21"/>
        </w:rPr>
        <w:t>。</w:t>
      </w:r>
    </w:p>
    <w:p w:rsidR="004F135B" w:rsidRDefault="003F31D8">
      <w:pPr>
        <w:spacing w:line="360" w:lineRule="auto"/>
        <w:ind w:firstLineChars="202" w:firstLine="424"/>
        <w:rPr>
          <w:szCs w:val="21"/>
        </w:rPr>
      </w:pPr>
      <w:r>
        <w:rPr>
          <w:szCs w:val="21"/>
        </w:rPr>
        <w:t>2</w:t>
      </w:r>
      <w:r>
        <w:rPr>
          <w:szCs w:val="21"/>
        </w:rPr>
        <w:t>、</w:t>
      </w:r>
      <w:r>
        <w:rPr>
          <w:rFonts w:hint="eastAsia"/>
          <w:szCs w:val="21"/>
        </w:rPr>
        <w:t>我方承诺不存在第二章“投标人须知”第</w:t>
      </w:r>
      <w:r>
        <w:rPr>
          <w:rFonts w:hint="eastAsia"/>
          <w:szCs w:val="21"/>
        </w:rPr>
        <w:t>1.4.3</w:t>
      </w:r>
      <w:r>
        <w:rPr>
          <w:rFonts w:hint="eastAsia"/>
          <w:szCs w:val="21"/>
        </w:rPr>
        <w:t>项和第</w:t>
      </w:r>
      <w:r>
        <w:rPr>
          <w:rFonts w:hint="eastAsia"/>
          <w:szCs w:val="21"/>
        </w:rPr>
        <w:t>1.4.4</w:t>
      </w:r>
      <w:r>
        <w:rPr>
          <w:rFonts w:hint="eastAsia"/>
          <w:szCs w:val="21"/>
        </w:rPr>
        <w:t>项规定的任何一种情形。</w:t>
      </w:r>
    </w:p>
    <w:p w:rsidR="004F135B" w:rsidRDefault="003F31D8">
      <w:pPr>
        <w:spacing w:line="360" w:lineRule="auto"/>
        <w:ind w:firstLineChars="202" w:firstLine="424"/>
        <w:rPr>
          <w:szCs w:val="21"/>
        </w:rPr>
      </w:pPr>
      <w:r>
        <w:rPr>
          <w:rFonts w:hint="eastAsia"/>
          <w:szCs w:val="21"/>
        </w:rPr>
        <w:t>3</w:t>
      </w:r>
      <w:r>
        <w:rPr>
          <w:rFonts w:hint="eastAsia"/>
          <w:szCs w:val="21"/>
        </w:rPr>
        <w:t>、我方承诺拟派项目负责人满足第二章“投标人须知”第</w:t>
      </w:r>
      <w:r>
        <w:rPr>
          <w:rFonts w:hint="eastAsia"/>
          <w:szCs w:val="21"/>
        </w:rPr>
        <w:t>1.4.1</w:t>
      </w:r>
      <w:r>
        <w:rPr>
          <w:rFonts w:hint="eastAsia"/>
          <w:szCs w:val="21"/>
        </w:rPr>
        <w:t>项中对项目负责人是否有在建工程的相关要求。</w:t>
      </w:r>
    </w:p>
    <w:p w:rsidR="004F135B" w:rsidRDefault="003F31D8">
      <w:pPr>
        <w:spacing w:line="360" w:lineRule="auto"/>
        <w:ind w:firstLineChars="202" w:firstLine="424"/>
        <w:rPr>
          <w:szCs w:val="21"/>
        </w:rPr>
      </w:pPr>
      <w:r>
        <w:rPr>
          <w:rFonts w:hint="eastAsia"/>
          <w:szCs w:val="21"/>
        </w:rPr>
        <w:t>4</w:t>
      </w:r>
      <w:r>
        <w:rPr>
          <w:rFonts w:hint="eastAsia"/>
          <w:szCs w:val="21"/>
        </w:rPr>
        <w:t>、我方承诺在本次投标过程中无弄虚作假和串通投标等违法、违规行为，并</w:t>
      </w:r>
      <w:r>
        <w:rPr>
          <w:rFonts w:ascii="宋体" w:hAnsi="宋体" w:hint="eastAsia"/>
          <w:szCs w:val="21"/>
        </w:rPr>
        <w:t>愿意承担因</w:t>
      </w:r>
      <w:r>
        <w:rPr>
          <w:rFonts w:hint="eastAsia"/>
          <w:szCs w:val="21"/>
        </w:rPr>
        <w:t>弄虚作假和串通投标</w:t>
      </w:r>
      <w:r>
        <w:rPr>
          <w:rFonts w:ascii="宋体" w:hAnsi="宋体" w:hint="eastAsia"/>
          <w:szCs w:val="21"/>
        </w:rPr>
        <w:t>所引起的</w:t>
      </w:r>
      <w:r>
        <w:rPr>
          <w:rFonts w:ascii="宋体" w:hAnsi="宋体" w:hint="eastAsia"/>
          <w:szCs w:val="21"/>
        </w:rPr>
        <w:t>一切法律责任。</w:t>
      </w:r>
    </w:p>
    <w:p w:rsidR="004F135B" w:rsidRDefault="003F31D8">
      <w:pPr>
        <w:spacing w:line="360" w:lineRule="auto"/>
        <w:ind w:firstLineChars="202" w:firstLine="424"/>
        <w:rPr>
          <w:szCs w:val="21"/>
        </w:rPr>
      </w:pPr>
      <w:r>
        <w:rPr>
          <w:rFonts w:hint="eastAsia"/>
          <w:szCs w:val="21"/>
        </w:rPr>
        <w:t>5</w:t>
      </w:r>
      <w:r>
        <w:rPr>
          <w:szCs w:val="21"/>
        </w:rPr>
        <w:t>、我方承诺在投标有效期内不修改、撤销投标文件。</w:t>
      </w:r>
    </w:p>
    <w:p w:rsidR="004F135B" w:rsidRDefault="003F31D8">
      <w:pPr>
        <w:spacing w:line="360" w:lineRule="auto"/>
        <w:ind w:firstLineChars="202" w:firstLine="424"/>
        <w:rPr>
          <w:szCs w:val="21"/>
        </w:rPr>
      </w:pPr>
      <w:r>
        <w:rPr>
          <w:rFonts w:hint="eastAsia"/>
          <w:szCs w:val="21"/>
        </w:rPr>
        <w:t>6</w:t>
      </w:r>
      <w:r>
        <w:rPr>
          <w:szCs w:val="21"/>
        </w:rPr>
        <w:t>、如我方中标：</w:t>
      </w:r>
    </w:p>
    <w:p w:rsidR="004F135B" w:rsidRDefault="003F31D8">
      <w:pPr>
        <w:spacing w:line="360" w:lineRule="auto"/>
        <w:ind w:firstLineChars="202" w:firstLine="424"/>
        <w:rPr>
          <w:szCs w:val="21"/>
        </w:rPr>
      </w:pPr>
      <w:r>
        <w:rPr>
          <w:szCs w:val="21"/>
        </w:rPr>
        <w:t>（</w:t>
      </w:r>
      <w:r>
        <w:rPr>
          <w:szCs w:val="21"/>
        </w:rPr>
        <w:t>1</w:t>
      </w:r>
      <w:r>
        <w:rPr>
          <w:szCs w:val="21"/>
        </w:rPr>
        <w:t>）我方承诺在收到中标通知书后，在中标通知书规定的期限内与你方签订合同。</w:t>
      </w:r>
    </w:p>
    <w:p w:rsidR="004F135B" w:rsidRDefault="003F31D8">
      <w:pPr>
        <w:spacing w:line="360" w:lineRule="auto"/>
        <w:ind w:firstLineChars="202" w:firstLine="424"/>
        <w:rPr>
          <w:szCs w:val="21"/>
        </w:rPr>
      </w:pPr>
      <w:r>
        <w:rPr>
          <w:szCs w:val="21"/>
        </w:rPr>
        <w:t>（</w:t>
      </w:r>
      <w:r>
        <w:rPr>
          <w:szCs w:val="21"/>
        </w:rPr>
        <w:t>2</w:t>
      </w:r>
      <w:r>
        <w:rPr>
          <w:szCs w:val="21"/>
        </w:rPr>
        <w:t>）我方承诺按照招标文件规定向你方递交履约担保。</w:t>
      </w:r>
    </w:p>
    <w:p w:rsidR="004F135B" w:rsidRDefault="003F31D8">
      <w:pPr>
        <w:spacing w:line="360" w:lineRule="auto"/>
        <w:ind w:firstLineChars="202" w:firstLine="424"/>
        <w:rPr>
          <w:szCs w:val="21"/>
        </w:rPr>
      </w:pPr>
      <w:r>
        <w:rPr>
          <w:szCs w:val="21"/>
        </w:rPr>
        <w:t>（</w:t>
      </w:r>
      <w:r>
        <w:rPr>
          <w:szCs w:val="21"/>
        </w:rPr>
        <w:t>3</w:t>
      </w:r>
      <w:r>
        <w:rPr>
          <w:szCs w:val="21"/>
        </w:rPr>
        <w:t>）我方承诺在合同约定的期限内完成并移交全部合同工程。</w:t>
      </w:r>
    </w:p>
    <w:p w:rsidR="004F135B" w:rsidRDefault="003F31D8">
      <w:pPr>
        <w:tabs>
          <w:tab w:val="left" w:pos="7560"/>
        </w:tabs>
        <w:spacing w:line="360" w:lineRule="auto"/>
        <w:ind w:firstLineChars="202" w:firstLine="424"/>
      </w:pPr>
      <w:r>
        <w:rPr>
          <w:rFonts w:hint="eastAsia"/>
        </w:rPr>
        <w:t>7</w:t>
      </w:r>
      <w:r>
        <w:t>、</w:t>
      </w:r>
      <w:r>
        <w:rPr>
          <w:szCs w:val="21"/>
          <w:u w:val="single"/>
        </w:rPr>
        <w:t xml:space="preserve">                                       </w:t>
      </w:r>
      <w:r>
        <w:rPr>
          <w:rFonts w:hint="eastAsia"/>
          <w:szCs w:val="21"/>
        </w:rPr>
        <w:t>。</w:t>
      </w:r>
    </w:p>
    <w:p w:rsidR="004F135B" w:rsidRDefault="004F135B">
      <w:pPr>
        <w:spacing w:line="360" w:lineRule="auto"/>
        <w:ind w:firstLineChars="202" w:firstLine="424"/>
      </w:pPr>
    </w:p>
    <w:p w:rsidR="004F135B" w:rsidRDefault="004F135B">
      <w:pPr>
        <w:spacing w:line="360" w:lineRule="auto"/>
        <w:ind w:firstLineChars="202" w:firstLine="424"/>
      </w:pPr>
    </w:p>
    <w:p w:rsidR="004F135B" w:rsidRDefault="003F31D8">
      <w:pPr>
        <w:spacing w:line="360" w:lineRule="auto"/>
        <w:ind w:firstLineChars="202" w:firstLine="424"/>
      </w:pPr>
      <w:r>
        <w:t xml:space="preserve">        </w:t>
      </w:r>
    </w:p>
    <w:p w:rsidR="004F135B" w:rsidRDefault="003F31D8">
      <w:pPr>
        <w:spacing w:line="360" w:lineRule="auto"/>
        <w:ind w:leftChars="476" w:left="1000" w:firstLineChars="202" w:firstLine="424"/>
        <w:rPr>
          <w:u w:val="single"/>
        </w:rPr>
      </w:pPr>
      <w:r>
        <w:t>投</w:t>
      </w:r>
      <w:r>
        <w:t xml:space="preserve"> </w:t>
      </w:r>
      <w:r>
        <w:t>标</w:t>
      </w:r>
      <w:r>
        <w:t xml:space="preserve"> </w:t>
      </w:r>
      <w:r>
        <w:t>人：</w:t>
      </w:r>
      <w:r>
        <w:rPr>
          <w:u w:val="single"/>
        </w:rPr>
        <w:t xml:space="preserve">                       </w:t>
      </w:r>
      <w:r>
        <w:rPr>
          <w:rFonts w:hint="eastAsia"/>
          <w:u w:val="single"/>
        </w:rPr>
        <w:t xml:space="preserve"> </w:t>
      </w:r>
      <w:r>
        <w:rPr>
          <w:u w:val="single"/>
        </w:rPr>
        <w:t>（盖</w:t>
      </w:r>
      <w:r>
        <w:rPr>
          <w:rFonts w:hint="eastAsia"/>
          <w:u w:val="single"/>
        </w:rPr>
        <w:t>单位公</w:t>
      </w:r>
      <w:r>
        <w:rPr>
          <w:u w:val="single"/>
        </w:rPr>
        <w:t>章）</w:t>
      </w:r>
    </w:p>
    <w:p w:rsidR="004F135B" w:rsidRDefault="003F31D8">
      <w:pPr>
        <w:spacing w:line="360" w:lineRule="auto"/>
        <w:ind w:firstLineChars="202" w:firstLine="424"/>
        <w:rPr>
          <w:u w:val="single"/>
        </w:rPr>
      </w:pPr>
      <w:r>
        <w:t xml:space="preserve">         </w:t>
      </w:r>
      <w:r>
        <w:t>单位地址：</w:t>
      </w:r>
      <w:r>
        <w:rPr>
          <w:u w:val="single"/>
        </w:rPr>
        <w:t xml:space="preserve">                       </w:t>
      </w:r>
      <w:r>
        <w:rPr>
          <w:rFonts w:hint="eastAsia"/>
          <w:u w:val="single"/>
        </w:rPr>
        <w:t xml:space="preserve">                </w:t>
      </w:r>
      <w:r>
        <w:rPr>
          <w:u w:val="single"/>
        </w:rPr>
        <w:t xml:space="preserve"> </w:t>
      </w:r>
    </w:p>
    <w:p w:rsidR="004F135B" w:rsidRDefault="003F31D8">
      <w:pPr>
        <w:spacing w:line="360" w:lineRule="auto"/>
        <w:ind w:firstLineChars="202" w:firstLine="424"/>
        <w:rPr>
          <w:u w:val="single"/>
        </w:rPr>
      </w:pPr>
      <w:r>
        <w:t xml:space="preserve">         </w:t>
      </w:r>
      <w:r>
        <w:t>法定代表人或其委托代理人：</w:t>
      </w:r>
      <w:r>
        <w:rPr>
          <w:u w:val="single"/>
        </w:rPr>
        <w:t xml:space="preserve">      </w:t>
      </w:r>
      <w:r>
        <w:rPr>
          <w:u w:val="single"/>
        </w:rPr>
        <w:t>（签字或盖章）</w:t>
      </w:r>
      <w:r>
        <w:rPr>
          <w:rFonts w:hint="eastAsia"/>
          <w:u w:val="single"/>
        </w:rPr>
        <w:t xml:space="preserve"> </w:t>
      </w:r>
    </w:p>
    <w:p w:rsidR="004F135B" w:rsidRDefault="003F31D8">
      <w:pPr>
        <w:spacing w:line="360" w:lineRule="auto"/>
        <w:ind w:leftChars="476" w:left="1000" w:firstLineChars="202" w:firstLine="424"/>
        <w:rPr>
          <w:u w:val="single"/>
        </w:rPr>
      </w:pPr>
      <w:r>
        <w:t>邮政编码：</w:t>
      </w:r>
      <w:r>
        <w:rPr>
          <w:rFonts w:hint="eastAsia"/>
          <w:u w:val="single"/>
        </w:rPr>
        <w:t xml:space="preserve">          </w:t>
      </w:r>
    </w:p>
    <w:p w:rsidR="004F135B" w:rsidRDefault="003F31D8">
      <w:pPr>
        <w:spacing w:line="360" w:lineRule="auto"/>
        <w:ind w:leftChars="476" w:left="1000" w:firstLineChars="202" w:firstLine="424"/>
        <w:rPr>
          <w:u w:val="single"/>
        </w:rPr>
      </w:pPr>
      <w:r>
        <w:t>电话：</w:t>
      </w:r>
      <w:r>
        <w:rPr>
          <w:rFonts w:hint="eastAsia"/>
          <w:u w:val="single"/>
        </w:rPr>
        <w:t xml:space="preserve">         </w:t>
      </w:r>
    </w:p>
    <w:p w:rsidR="004F135B" w:rsidRDefault="003F31D8">
      <w:pPr>
        <w:spacing w:line="360" w:lineRule="auto"/>
        <w:ind w:leftChars="476" w:left="1000" w:firstLineChars="202" w:firstLine="424"/>
      </w:pPr>
      <w:r>
        <w:t>传真：</w:t>
      </w:r>
      <w:r>
        <w:rPr>
          <w:rFonts w:hint="eastAsia"/>
          <w:u w:val="single"/>
        </w:rPr>
        <w:t xml:space="preserve">          </w:t>
      </w:r>
    </w:p>
    <w:p w:rsidR="004F135B" w:rsidRDefault="003F31D8">
      <w:pPr>
        <w:spacing w:line="360" w:lineRule="auto"/>
        <w:ind w:firstLineChars="202" w:firstLine="424"/>
      </w:pPr>
      <w:r>
        <w:t xml:space="preserve">        </w:t>
      </w:r>
    </w:p>
    <w:p w:rsidR="004F135B" w:rsidRDefault="003F31D8">
      <w:pPr>
        <w:spacing w:line="360" w:lineRule="auto"/>
        <w:ind w:right="420" w:firstLineChars="202" w:firstLine="424"/>
        <w:jc w:val="right"/>
      </w:pPr>
      <w: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4F135B" w:rsidRDefault="004F135B">
      <w:pPr>
        <w:spacing w:beforeLines="100" w:before="240" w:afterLines="50" w:after="120" w:line="510" w:lineRule="exact"/>
        <w:rPr>
          <w:szCs w:val="21"/>
        </w:rPr>
      </w:pPr>
    </w:p>
    <w:p w:rsidR="004F135B" w:rsidRDefault="004F135B">
      <w:pPr>
        <w:spacing w:line="480" w:lineRule="auto"/>
        <w:jc w:val="center"/>
        <w:rPr>
          <w:szCs w:val="21"/>
        </w:rPr>
      </w:pPr>
    </w:p>
    <w:p w:rsidR="004F135B" w:rsidRDefault="003F31D8">
      <w:pPr>
        <w:keepNext/>
        <w:keepLines/>
        <w:spacing w:before="100" w:line="400" w:lineRule="exact"/>
        <w:jc w:val="center"/>
        <w:outlineLvl w:val="1"/>
        <w:rPr>
          <w:rFonts w:eastAsia="黑体" w:cs="宋体"/>
          <w:sz w:val="28"/>
          <w:szCs w:val="20"/>
        </w:rPr>
      </w:pPr>
      <w:r>
        <w:rPr>
          <w:rFonts w:eastAsia="黑体" w:cs="宋体"/>
          <w:sz w:val="28"/>
          <w:szCs w:val="20"/>
        </w:rPr>
        <w:lastRenderedPageBreak/>
        <w:t>法定代表人身份证明</w:t>
      </w:r>
    </w:p>
    <w:p w:rsidR="004F135B" w:rsidRDefault="003F31D8">
      <w:pPr>
        <w:spacing w:line="560" w:lineRule="exact"/>
        <w:ind w:firstLineChars="250" w:firstLine="525"/>
        <w:rPr>
          <w:szCs w:val="21"/>
        </w:rPr>
      </w:pP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p>
    <w:p w:rsidR="004F135B" w:rsidRDefault="003F31D8">
      <w:pPr>
        <w:spacing w:line="560" w:lineRule="exact"/>
        <w:ind w:firstLineChars="250" w:firstLine="525"/>
        <w:rPr>
          <w:szCs w:val="21"/>
        </w:rPr>
      </w:pPr>
      <w:r>
        <w:rPr>
          <w:szCs w:val="21"/>
        </w:rPr>
        <w:t>单位性质：</w:t>
      </w:r>
      <w:r>
        <w:rPr>
          <w:szCs w:val="21"/>
          <w:u w:val="single"/>
        </w:rPr>
        <w:t xml:space="preserve">                                                        </w:t>
      </w:r>
    </w:p>
    <w:p w:rsidR="004F135B" w:rsidRDefault="003F31D8">
      <w:pPr>
        <w:spacing w:line="560" w:lineRule="exact"/>
        <w:ind w:firstLineChars="250" w:firstLine="525"/>
        <w:rPr>
          <w:szCs w:val="21"/>
        </w:rPr>
      </w:pPr>
      <w:r>
        <w:rPr>
          <w:szCs w:val="21"/>
        </w:rPr>
        <w:t>地</w:t>
      </w:r>
      <w:r>
        <w:rPr>
          <w:szCs w:val="21"/>
        </w:rPr>
        <w:t xml:space="preserve">    </w:t>
      </w:r>
      <w:r>
        <w:rPr>
          <w:szCs w:val="21"/>
        </w:rPr>
        <w:t>址：</w:t>
      </w:r>
      <w:r>
        <w:rPr>
          <w:szCs w:val="21"/>
          <w:u w:val="single"/>
        </w:rPr>
        <w:t xml:space="preserve">                                                        </w:t>
      </w:r>
    </w:p>
    <w:p w:rsidR="004F135B" w:rsidRDefault="003F31D8">
      <w:pPr>
        <w:spacing w:line="560" w:lineRule="exact"/>
        <w:ind w:firstLineChars="250" w:firstLine="525"/>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4F135B" w:rsidRDefault="003F31D8">
      <w:pPr>
        <w:spacing w:line="560" w:lineRule="exact"/>
        <w:ind w:firstLineChars="250" w:firstLine="525"/>
        <w:rPr>
          <w:szCs w:val="21"/>
        </w:rPr>
      </w:pPr>
      <w:r>
        <w:rPr>
          <w:szCs w:val="21"/>
        </w:rPr>
        <w:t>经营期限：</w:t>
      </w:r>
      <w:r>
        <w:rPr>
          <w:szCs w:val="21"/>
          <w:u w:val="single"/>
        </w:rPr>
        <w:t xml:space="preserve">                                                        </w:t>
      </w:r>
    </w:p>
    <w:p w:rsidR="004F135B" w:rsidRDefault="003F31D8">
      <w:pPr>
        <w:spacing w:line="560" w:lineRule="exact"/>
        <w:ind w:firstLineChars="250" w:firstLine="525"/>
        <w:rPr>
          <w:szCs w:val="21"/>
        </w:rPr>
      </w:pPr>
      <w:r>
        <w:rPr>
          <w:szCs w:val="21"/>
        </w:rPr>
        <w:t>姓</w:t>
      </w:r>
      <w:r>
        <w:rPr>
          <w:szCs w:val="21"/>
        </w:rPr>
        <w:t xml:space="preserve">    </w:t>
      </w:r>
      <w:r>
        <w:rPr>
          <w:szCs w:val="21"/>
        </w:rPr>
        <w:t>名：</w:t>
      </w:r>
      <w:r>
        <w:rPr>
          <w:szCs w:val="21"/>
          <w:u w:val="single"/>
        </w:rPr>
        <w:t xml:space="preserve">            </w:t>
      </w:r>
      <w:r>
        <w:rPr>
          <w:szCs w:val="21"/>
          <w:u w:val="single"/>
        </w:rPr>
        <w:t xml:space="preserve">              </w:t>
      </w:r>
      <w:r>
        <w:rPr>
          <w:szCs w:val="21"/>
        </w:rPr>
        <w:t>性</w:t>
      </w:r>
      <w:r>
        <w:rPr>
          <w:szCs w:val="21"/>
        </w:rPr>
        <w:t xml:space="preserve">     </w:t>
      </w:r>
      <w:r>
        <w:rPr>
          <w:szCs w:val="21"/>
        </w:rPr>
        <w:t>别：</w:t>
      </w:r>
      <w:r>
        <w:rPr>
          <w:szCs w:val="21"/>
          <w:u w:val="single"/>
        </w:rPr>
        <w:t xml:space="preserve">                   </w:t>
      </w:r>
    </w:p>
    <w:p w:rsidR="004F135B" w:rsidRDefault="003F31D8">
      <w:pPr>
        <w:spacing w:line="560" w:lineRule="exact"/>
        <w:ind w:firstLineChars="250" w:firstLine="525"/>
        <w:rPr>
          <w:szCs w:val="21"/>
        </w:rPr>
      </w:pPr>
      <w:r>
        <w:rPr>
          <w:szCs w:val="21"/>
        </w:rPr>
        <w:t>年</w:t>
      </w:r>
      <w:r>
        <w:rPr>
          <w:szCs w:val="21"/>
        </w:rPr>
        <w:t xml:space="preserve">    </w:t>
      </w:r>
      <w:r>
        <w:rPr>
          <w:szCs w:val="21"/>
        </w:rPr>
        <w:t>龄：</w:t>
      </w:r>
      <w:r>
        <w:rPr>
          <w:szCs w:val="21"/>
          <w:u w:val="single"/>
        </w:rPr>
        <w:t xml:space="preserve">                          </w:t>
      </w:r>
      <w:r>
        <w:rPr>
          <w:szCs w:val="21"/>
        </w:rPr>
        <w:t>职</w:t>
      </w:r>
      <w:r>
        <w:rPr>
          <w:szCs w:val="21"/>
        </w:rPr>
        <w:t xml:space="preserve">     </w:t>
      </w:r>
      <w:proofErr w:type="gramStart"/>
      <w:r>
        <w:rPr>
          <w:szCs w:val="21"/>
        </w:rPr>
        <w:t>务</w:t>
      </w:r>
      <w:proofErr w:type="gramEnd"/>
      <w:r>
        <w:rPr>
          <w:szCs w:val="21"/>
        </w:rPr>
        <w:t>：</w:t>
      </w:r>
      <w:r>
        <w:rPr>
          <w:szCs w:val="21"/>
          <w:u w:val="single"/>
        </w:rPr>
        <w:t xml:space="preserve">                   </w:t>
      </w:r>
    </w:p>
    <w:p w:rsidR="004F135B" w:rsidRDefault="003F31D8">
      <w:pPr>
        <w:spacing w:line="560" w:lineRule="exact"/>
        <w:ind w:firstLineChars="250" w:firstLine="525"/>
        <w:rPr>
          <w:szCs w:val="21"/>
        </w:rPr>
      </w:pPr>
      <w:r>
        <w:rPr>
          <w:szCs w:val="21"/>
        </w:rPr>
        <w:t>系</w:t>
      </w:r>
      <w:r>
        <w:rPr>
          <w:szCs w:val="21"/>
          <w:u w:val="single"/>
        </w:rPr>
        <w:t xml:space="preserve">                                                 </w:t>
      </w:r>
      <w:r>
        <w:rPr>
          <w:szCs w:val="21"/>
        </w:rPr>
        <w:t>（投标人名称）的法定代表人。</w:t>
      </w:r>
    </w:p>
    <w:p w:rsidR="004F135B" w:rsidRDefault="003F31D8">
      <w:pPr>
        <w:spacing w:line="560" w:lineRule="exact"/>
        <w:ind w:firstLineChars="250" w:firstLine="525"/>
        <w:rPr>
          <w:szCs w:val="21"/>
        </w:rPr>
      </w:pPr>
      <w:r>
        <w:rPr>
          <w:szCs w:val="21"/>
        </w:rPr>
        <w:t>特此证明。</w:t>
      </w:r>
    </w:p>
    <w:p w:rsidR="004F135B" w:rsidRDefault="004F135B">
      <w:pPr>
        <w:spacing w:line="500" w:lineRule="exact"/>
        <w:rPr>
          <w:szCs w:val="21"/>
        </w:rPr>
      </w:pPr>
    </w:p>
    <w:p w:rsidR="004F135B" w:rsidRDefault="004F135B">
      <w:pPr>
        <w:spacing w:line="500" w:lineRule="exact"/>
        <w:rPr>
          <w:szCs w:val="21"/>
        </w:rPr>
      </w:pPr>
    </w:p>
    <w:p w:rsidR="004F135B" w:rsidRDefault="003F31D8">
      <w:pPr>
        <w:wordWrap w:val="0"/>
        <w:spacing w:line="500" w:lineRule="exact"/>
        <w:jc w:val="right"/>
        <w:rPr>
          <w:szCs w:val="21"/>
        </w:rPr>
      </w:pPr>
      <w:r>
        <w:rPr>
          <w:szCs w:val="21"/>
        </w:rPr>
        <w:t>投标人：</w:t>
      </w:r>
      <w:r>
        <w:rPr>
          <w:szCs w:val="21"/>
          <w:u w:val="single"/>
        </w:rPr>
        <w:t xml:space="preserve">                          </w:t>
      </w:r>
      <w:r>
        <w:rPr>
          <w:szCs w:val="21"/>
        </w:rPr>
        <w:t>（盖单位章）</w:t>
      </w:r>
    </w:p>
    <w:p w:rsidR="004F135B" w:rsidRDefault="003F31D8">
      <w:pPr>
        <w:wordWrap w:val="0"/>
        <w:spacing w:line="500" w:lineRule="exact"/>
        <w:jc w:val="right"/>
        <w:rPr>
          <w:szCs w:val="21"/>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4F135B" w:rsidRDefault="004F135B">
      <w:pPr>
        <w:spacing w:line="480" w:lineRule="auto"/>
        <w:ind w:firstLineChars="250" w:firstLine="525"/>
        <w:jc w:val="center"/>
        <w:rPr>
          <w:szCs w:val="21"/>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4F135B">
      <w:pPr>
        <w:spacing w:line="480" w:lineRule="auto"/>
        <w:jc w:val="center"/>
        <w:rPr>
          <w:b/>
          <w:sz w:val="28"/>
          <w:szCs w:val="28"/>
        </w:rPr>
      </w:pPr>
    </w:p>
    <w:p w:rsidR="004F135B" w:rsidRDefault="003F31D8">
      <w:pPr>
        <w:spacing w:line="480" w:lineRule="auto"/>
        <w:jc w:val="center"/>
        <w:rPr>
          <w:b/>
          <w:sz w:val="28"/>
          <w:szCs w:val="28"/>
        </w:rPr>
      </w:pPr>
      <w:r>
        <w:rPr>
          <w:b/>
          <w:sz w:val="28"/>
          <w:szCs w:val="28"/>
        </w:rPr>
        <w:br w:type="page"/>
      </w:r>
    </w:p>
    <w:p w:rsidR="004F135B" w:rsidRDefault="003F31D8">
      <w:pPr>
        <w:keepNext/>
        <w:keepLines/>
        <w:spacing w:before="100" w:line="400" w:lineRule="exact"/>
        <w:jc w:val="center"/>
        <w:outlineLvl w:val="1"/>
        <w:rPr>
          <w:rFonts w:eastAsia="黑体" w:cs="宋体"/>
          <w:sz w:val="28"/>
          <w:szCs w:val="20"/>
        </w:rPr>
      </w:pPr>
      <w:r>
        <w:rPr>
          <w:rFonts w:eastAsia="黑体" w:cs="宋体" w:hint="eastAsia"/>
          <w:sz w:val="28"/>
          <w:szCs w:val="20"/>
        </w:rPr>
        <w:lastRenderedPageBreak/>
        <w:t>授权委托书</w:t>
      </w:r>
    </w:p>
    <w:p w:rsidR="004F135B" w:rsidRDefault="004F135B">
      <w:pPr>
        <w:spacing w:line="440" w:lineRule="exact"/>
        <w:rPr>
          <w:rFonts w:eastAsia="黑体"/>
          <w:szCs w:val="21"/>
        </w:rPr>
      </w:pPr>
    </w:p>
    <w:p w:rsidR="004F135B" w:rsidRDefault="003F31D8">
      <w:pPr>
        <w:topLinePunct/>
        <w:spacing w:line="440" w:lineRule="exac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（投标人名称）的法定代表人，现委托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rPr>
        <w:t>（项目名称）</w:t>
      </w:r>
      <w:r>
        <w:rPr>
          <w:szCs w:val="21"/>
          <w:u w:val="single"/>
        </w:rPr>
        <w:t xml:space="preserve">           </w:t>
      </w:r>
      <w:r>
        <w:rPr>
          <w:rFonts w:hint="eastAsia"/>
          <w:szCs w:val="21"/>
        </w:rPr>
        <w:t>标段施工投标文件、签订合同和处理有关事宜，其法律后果由我方承担。</w:t>
      </w:r>
    </w:p>
    <w:p w:rsidR="004F135B" w:rsidRDefault="003F31D8">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4F135B" w:rsidRDefault="003F31D8">
      <w:pPr>
        <w:spacing w:line="440" w:lineRule="exact"/>
        <w:ind w:firstLineChars="200" w:firstLine="420"/>
        <w:rPr>
          <w:szCs w:val="21"/>
        </w:rPr>
      </w:pPr>
      <w:r>
        <w:rPr>
          <w:rFonts w:hint="eastAsia"/>
          <w:szCs w:val="21"/>
        </w:rPr>
        <w:t>代理人无转委托权。</w:t>
      </w:r>
    </w:p>
    <w:p w:rsidR="004F135B" w:rsidRDefault="003F31D8">
      <w:pPr>
        <w:spacing w:line="440" w:lineRule="exact"/>
        <w:ind w:firstLineChars="200" w:firstLine="420"/>
        <w:rPr>
          <w:szCs w:val="21"/>
        </w:rPr>
      </w:pPr>
      <w:r>
        <w:rPr>
          <w:rFonts w:hint="eastAsia"/>
          <w:szCs w:val="21"/>
        </w:rPr>
        <w:t>附：法定代表人身份证明</w:t>
      </w:r>
    </w:p>
    <w:p w:rsidR="004F135B" w:rsidRDefault="004F135B">
      <w:pPr>
        <w:spacing w:line="440" w:lineRule="exact"/>
        <w:rPr>
          <w:szCs w:val="21"/>
        </w:rPr>
      </w:pPr>
    </w:p>
    <w:p w:rsidR="004F135B" w:rsidRDefault="004F135B">
      <w:pPr>
        <w:spacing w:line="440" w:lineRule="exact"/>
        <w:rPr>
          <w:szCs w:val="21"/>
        </w:rPr>
      </w:pPr>
    </w:p>
    <w:p w:rsidR="004F135B" w:rsidRDefault="003F31D8">
      <w:pPr>
        <w:spacing w:line="440" w:lineRule="exact"/>
        <w:rPr>
          <w:szCs w:val="21"/>
        </w:rPr>
      </w:pPr>
      <w:r>
        <w:rPr>
          <w:rFonts w:hint="eastAsia"/>
          <w:szCs w:val="21"/>
        </w:rPr>
        <w:t>投标人：</w:t>
      </w:r>
      <w:r>
        <w:rPr>
          <w:szCs w:val="21"/>
          <w:u w:val="single"/>
        </w:rPr>
        <w:t xml:space="preserve">                               </w:t>
      </w:r>
      <w:r>
        <w:rPr>
          <w:rFonts w:hint="eastAsia"/>
          <w:szCs w:val="21"/>
        </w:rPr>
        <w:t>（盖单位章）</w:t>
      </w:r>
    </w:p>
    <w:p w:rsidR="004F135B" w:rsidRDefault="004F135B">
      <w:pPr>
        <w:spacing w:line="440" w:lineRule="exact"/>
        <w:rPr>
          <w:szCs w:val="21"/>
        </w:rPr>
      </w:pPr>
    </w:p>
    <w:p w:rsidR="004F135B" w:rsidRDefault="003F31D8">
      <w:pPr>
        <w:spacing w:line="440" w:lineRule="exact"/>
        <w:rPr>
          <w:szCs w:val="21"/>
        </w:rPr>
      </w:pPr>
      <w:r>
        <w:rPr>
          <w:rFonts w:hint="eastAsia"/>
          <w:szCs w:val="21"/>
        </w:rPr>
        <w:t>法定代表人：</w:t>
      </w:r>
      <w:r>
        <w:rPr>
          <w:szCs w:val="21"/>
          <w:u w:val="single"/>
        </w:rPr>
        <w:t xml:space="preserve">                               </w:t>
      </w:r>
      <w:r>
        <w:rPr>
          <w:rFonts w:hint="eastAsia"/>
          <w:szCs w:val="21"/>
        </w:rPr>
        <w:t>（签字）</w:t>
      </w:r>
    </w:p>
    <w:p w:rsidR="004F135B" w:rsidRDefault="004F135B">
      <w:pPr>
        <w:spacing w:line="440" w:lineRule="exact"/>
        <w:rPr>
          <w:szCs w:val="21"/>
        </w:rPr>
      </w:pPr>
    </w:p>
    <w:p w:rsidR="004F135B" w:rsidRDefault="003F31D8">
      <w:pPr>
        <w:spacing w:line="440" w:lineRule="exact"/>
        <w:rPr>
          <w:szCs w:val="21"/>
        </w:rPr>
      </w:pPr>
      <w:r>
        <w:rPr>
          <w:rFonts w:hint="eastAsia"/>
          <w:szCs w:val="21"/>
        </w:rPr>
        <w:t>身份证号码：</w:t>
      </w:r>
      <w:r>
        <w:rPr>
          <w:szCs w:val="21"/>
          <w:u w:val="single"/>
        </w:rPr>
        <w:t xml:space="preserve">                                     </w:t>
      </w:r>
    </w:p>
    <w:p w:rsidR="004F135B" w:rsidRDefault="004F135B">
      <w:pPr>
        <w:spacing w:line="440" w:lineRule="exact"/>
        <w:rPr>
          <w:szCs w:val="21"/>
        </w:rPr>
      </w:pPr>
    </w:p>
    <w:p w:rsidR="004F135B" w:rsidRDefault="003F31D8">
      <w:pPr>
        <w:spacing w:line="440" w:lineRule="exact"/>
        <w:rPr>
          <w:szCs w:val="21"/>
        </w:rPr>
      </w:pPr>
      <w:r>
        <w:rPr>
          <w:rFonts w:hint="eastAsia"/>
          <w:szCs w:val="21"/>
        </w:rPr>
        <w:t>委托代理人：</w:t>
      </w:r>
      <w:r>
        <w:rPr>
          <w:szCs w:val="21"/>
          <w:u w:val="single"/>
        </w:rPr>
        <w:t xml:space="preserve">                                   </w:t>
      </w:r>
      <w:r>
        <w:rPr>
          <w:rFonts w:hint="eastAsia"/>
          <w:szCs w:val="21"/>
        </w:rPr>
        <w:t>（签字）</w:t>
      </w:r>
      <w:r>
        <w:rPr>
          <w:szCs w:val="21"/>
        </w:rPr>
        <w:t xml:space="preserve"> </w:t>
      </w:r>
    </w:p>
    <w:p w:rsidR="004F135B" w:rsidRDefault="004F135B">
      <w:pPr>
        <w:spacing w:line="440" w:lineRule="exact"/>
        <w:rPr>
          <w:szCs w:val="21"/>
        </w:rPr>
      </w:pPr>
    </w:p>
    <w:p w:rsidR="004F135B" w:rsidRDefault="003F31D8">
      <w:pPr>
        <w:spacing w:line="440" w:lineRule="exact"/>
        <w:rPr>
          <w:szCs w:val="21"/>
        </w:rPr>
      </w:pPr>
      <w:r>
        <w:rPr>
          <w:rFonts w:hint="eastAsia"/>
          <w:szCs w:val="21"/>
        </w:rPr>
        <w:t>身份证号码：</w:t>
      </w:r>
      <w:r>
        <w:rPr>
          <w:szCs w:val="21"/>
          <w:u w:val="single"/>
        </w:rPr>
        <w:t xml:space="preserve">                                      </w:t>
      </w:r>
    </w:p>
    <w:p w:rsidR="004F135B" w:rsidRDefault="004F135B">
      <w:pPr>
        <w:spacing w:line="440" w:lineRule="exact"/>
        <w:rPr>
          <w:szCs w:val="21"/>
        </w:rPr>
      </w:pPr>
    </w:p>
    <w:p w:rsidR="004F135B" w:rsidRDefault="004F135B">
      <w:pPr>
        <w:spacing w:line="440" w:lineRule="exact"/>
        <w:rPr>
          <w:szCs w:val="21"/>
        </w:rPr>
      </w:pPr>
    </w:p>
    <w:p w:rsidR="004F135B" w:rsidRDefault="003F31D8">
      <w:pPr>
        <w:spacing w:beforeLines="50" w:before="120" w:afterLines="100" w:after="24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4F135B" w:rsidRDefault="004F135B">
      <w:pPr>
        <w:spacing w:beforeLines="50" w:before="120" w:afterLines="100" w:after="240" w:line="440" w:lineRule="exact"/>
      </w:pPr>
    </w:p>
    <w:p w:rsidR="004F135B" w:rsidRDefault="003F31D8">
      <w:pPr>
        <w:keepNext/>
        <w:keepLines/>
        <w:spacing w:before="100" w:line="400" w:lineRule="exact"/>
        <w:jc w:val="center"/>
        <w:outlineLvl w:val="1"/>
        <w:rPr>
          <w:rFonts w:eastAsia="黑体" w:cs="宋体"/>
          <w:sz w:val="28"/>
          <w:szCs w:val="20"/>
        </w:rPr>
      </w:pPr>
      <w:r>
        <w:rPr>
          <w:rFonts w:eastAsia="黑体" w:cs="宋体"/>
          <w:sz w:val="28"/>
          <w:szCs w:val="20"/>
        </w:rPr>
        <w:br w:type="page"/>
      </w:r>
      <w:r>
        <w:rPr>
          <w:rFonts w:eastAsia="黑体" w:cs="宋体"/>
          <w:sz w:val="28"/>
          <w:szCs w:val="20"/>
        </w:rPr>
        <w:lastRenderedPageBreak/>
        <w:t>投标人基本情况表</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897"/>
        <w:gridCol w:w="1021"/>
        <w:gridCol w:w="1160"/>
        <w:gridCol w:w="311"/>
        <w:gridCol w:w="1246"/>
        <w:gridCol w:w="63"/>
        <w:gridCol w:w="720"/>
        <w:gridCol w:w="1923"/>
      </w:tblGrid>
      <w:tr w:rsidR="004F135B">
        <w:trPr>
          <w:trHeight w:val="567"/>
          <w:jc w:val="center"/>
        </w:trPr>
        <w:tc>
          <w:tcPr>
            <w:tcW w:w="1626" w:type="dxa"/>
            <w:vAlign w:val="center"/>
          </w:tcPr>
          <w:p w:rsidR="004F135B" w:rsidRDefault="003F31D8">
            <w:pPr>
              <w:jc w:val="center"/>
              <w:rPr>
                <w:szCs w:val="21"/>
              </w:rPr>
            </w:pPr>
            <w:r>
              <w:rPr>
                <w:szCs w:val="21"/>
              </w:rPr>
              <w:t>投标人名称</w:t>
            </w:r>
          </w:p>
        </w:tc>
        <w:tc>
          <w:tcPr>
            <w:tcW w:w="7341" w:type="dxa"/>
            <w:gridSpan w:val="8"/>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注册地址</w:t>
            </w:r>
          </w:p>
        </w:tc>
        <w:tc>
          <w:tcPr>
            <w:tcW w:w="3389" w:type="dxa"/>
            <w:gridSpan w:val="4"/>
            <w:vAlign w:val="center"/>
          </w:tcPr>
          <w:p w:rsidR="004F135B" w:rsidRDefault="004F135B">
            <w:pPr>
              <w:jc w:val="center"/>
              <w:rPr>
                <w:szCs w:val="21"/>
              </w:rPr>
            </w:pPr>
          </w:p>
        </w:tc>
        <w:tc>
          <w:tcPr>
            <w:tcW w:w="1246" w:type="dxa"/>
            <w:vAlign w:val="center"/>
          </w:tcPr>
          <w:p w:rsidR="004F135B" w:rsidRDefault="003F31D8">
            <w:pPr>
              <w:jc w:val="center"/>
              <w:rPr>
                <w:szCs w:val="21"/>
              </w:rPr>
            </w:pPr>
            <w:r>
              <w:rPr>
                <w:szCs w:val="21"/>
              </w:rPr>
              <w:t>邮政编码</w:t>
            </w:r>
          </w:p>
        </w:tc>
        <w:tc>
          <w:tcPr>
            <w:tcW w:w="2706" w:type="dxa"/>
            <w:gridSpan w:val="3"/>
            <w:vAlign w:val="center"/>
          </w:tcPr>
          <w:p w:rsidR="004F135B" w:rsidRDefault="004F135B">
            <w:pPr>
              <w:jc w:val="center"/>
              <w:rPr>
                <w:szCs w:val="21"/>
              </w:rPr>
            </w:pPr>
          </w:p>
        </w:tc>
      </w:tr>
      <w:tr w:rsidR="004F135B">
        <w:trPr>
          <w:trHeight w:val="567"/>
          <w:jc w:val="center"/>
        </w:trPr>
        <w:tc>
          <w:tcPr>
            <w:tcW w:w="1626" w:type="dxa"/>
            <w:vMerge w:val="restart"/>
            <w:vAlign w:val="center"/>
          </w:tcPr>
          <w:p w:rsidR="004F135B" w:rsidRDefault="003F31D8">
            <w:pPr>
              <w:jc w:val="center"/>
              <w:rPr>
                <w:szCs w:val="21"/>
              </w:rPr>
            </w:pPr>
            <w:r>
              <w:rPr>
                <w:szCs w:val="21"/>
              </w:rPr>
              <w:t>联系方式</w:t>
            </w:r>
          </w:p>
        </w:tc>
        <w:tc>
          <w:tcPr>
            <w:tcW w:w="897" w:type="dxa"/>
            <w:vAlign w:val="center"/>
          </w:tcPr>
          <w:p w:rsidR="004F135B" w:rsidRDefault="003F31D8">
            <w:pPr>
              <w:jc w:val="center"/>
              <w:rPr>
                <w:szCs w:val="21"/>
              </w:rPr>
            </w:pPr>
            <w:r>
              <w:rPr>
                <w:szCs w:val="21"/>
              </w:rPr>
              <w:t>联系人</w:t>
            </w:r>
          </w:p>
        </w:tc>
        <w:tc>
          <w:tcPr>
            <w:tcW w:w="2492" w:type="dxa"/>
            <w:gridSpan w:val="3"/>
            <w:vAlign w:val="center"/>
          </w:tcPr>
          <w:p w:rsidR="004F135B" w:rsidRDefault="004F135B">
            <w:pPr>
              <w:jc w:val="center"/>
              <w:rPr>
                <w:szCs w:val="21"/>
              </w:rPr>
            </w:pPr>
          </w:p>
        </w:tc>
        <w:tc>
          <w:tcPr>
            <w:tcW w:w="1246" w:type="dxa"/>
            <w:vAlign w:val="center"/>
          </w:tcPr>
          <w:p w:rsidR="004F135B" w:rsidRDefault="003F31D8">
            <w:pPr>
              <w:jc w:val="center"/>
              <w:rPr>
                <w:szCs w:val="21"/>
              </w:rPr>
            </w:pPr>
            <w:r>
              <w:rPr>
                <w:szCs w:val="21"/>
              </w:rPr>
              <w:t>电</w:t>
            </w:r>
            <w:r>
              <w:rPr>
                <w:szCs w:val="21"/>
              </w:rPr>
              <w:t xml:space="preserve">  </w:t>
            </w:r>
            <w:r>
              <w:rPr>
                <w:szCs w:val="21"/>
              </w:rPr>
              <w:t>话</w:t>
            </w:r>
          </w:p>
        </w:tc>
        <w:tc>
          <w:tcPr>
            <w:tcW w:w="2706" w:type="dxa"/>
            <w:gridSpan w:val="3"/>
            <w:vAlign w:val="center"/>
          </w:tcPr>
          <w:p w:rsidR="004F135B" w:rsidRDefault="004F135B">
            <w:pPr>
              <w:jc w:val="center"/>
              <w:rPr>
                <w:szCs w:val="21"/>
              </w:rPr>
            </w:pPr>
          </w:p>
        </w:tc>
      </w:tr>
      <w:tr w:rsidR="004F135B">
        <w:trPr>
          <w:trHeight w:val="567"/>
          <w:jc w:val="center"/>
        </w:trPr>
        <w:tc>
          <w:tcPr>
            <w:tcW w:w="1626" w:type="dxa"/>
            <w:vMerge/>
            <w:vAlign w:val="center"/>
          </w:tcPr>
          <w:p w:rsidR="004F135B" w:rsidRDefault="004F135B">
            <w:pPr>
              <w:jc w:val="center"/>
              <w:rPr>
                <w:szCs w:val="21"/>
              </w:rPr>
            </w:pPr>
          </w:p>
        </w:tc>
        <w:tc>
          <w:tcPr>
            <w:tcW w:w="897" w:type="dxa"/>
            <w:vAlign w:val="center"/>
          </w:tcPr>
          <w:p w:rsidR="004F135B" w:rsidRDefault="003F31D8">
            <w:pPr>
              <w:jc w:val="center"/>
              <w:rPr>
                <w:szCs w:val="21"/>
              </w:rPr>
            </w:pPr>
            <w:r>
              <w:rPr>
                <w:szCs w:val="21"/>
              </w:rPr>
              <w:t>传</w:t>
            </w:r>
            <w:r>
              <w:rPr>
                <w:szCs w:val="21"/>
              </w:rPr>
              <w:t xml:space="preserve">  </w:t>
            </w:r>
            <w:r>
              <w:rPr>
                <w:szCs w:val="21"/>
              </w:rPr>
              <w:t>真</w:t>
            </w:r>
          </w:p>
        </w:tc>
        <w:tc>
          <w:tcPr>
            <w:tcW w:w="2492" w:type="dxa"/>
            <w:gridSpan w:val="3"/>
            <w:vAlign w:val="center"/>
          </w:tcPr>
          <w:p w:rsidR="004F135B" w:rsidRDefault="004F135B">
            <w:pPr>
              <w:jc w:val="center"/>
              <w:rPr>
                <w:szCs w:val="21"/>
              </w:rPr>
            </w:pPr>
          </w:p>
        </w:tc>
        <w:tc>
          <w:tcPr>
            <w:tcW w:w="1246" w:type="dxa"/>
            <w:vAlign w:val="center"/>
          </w:tcPr>
          <w:p w:rsidR="004F135B" w:rsidRDefault="003F31D8">
            <w:pPr>
              <w:jc w:val="center"/>
              <w:rPr>
                <w:szCs w:val="21"/>
              </w:rPr>
            </w:pPr>
            <w:r>
              <w:rPr>
                <w:szCs w:val="21"/>
              </w:rPr>
              <w:t>网</w:t>
            </w:r>
            <w:r>
              <w:rPr>
                <w:szCs w:val="21"/>
              </w:rPr>
              <w:t xml:space="preserve">  </w:t>
            </w:r>
            <w:r>
              <w:rPr>
                <w:szCs w:val="21"/>
              </w:rPr>
              <w:t>址</w:t>
            </w:r>
          </w:p>
        </w:tc>
        <w:tc>
          <w:tcPr>
            <w:tcW w:w="2706" w:type="dxa"/>
            <w:gridSpan w:val="3"/>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rFonts w:hint="eastAsia"/>
                <w:szCs w:val="21"/>
              </w:rPr>
              <w:t>企业统一社会信用</w:t>
            </w:r>
            <w:r>
              <w:rPr>
                <w:szCs w:val="21"/>
              </w:rPr>
              <w:t>代码</w:t>
            </w:r>
          </w:p>
        </w:tc>
        <w:tc>
          <w:tcPr>
            <w:tcW w:w="7341" w:type="dxa"/>
            <w:gridSpan w:val="8"/>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法定代表人</w:t>
            </w:r>
          </w:p>
        </w:tc>
        <w:tc>
          <w:tcPr>
            <w:tcW w:w="897" w:type="dxa"/>
            <w:vAlign w:val="center"/>
          </w:tcPr>
          <w:p w:rsidR="004F135B" w:rsidRDefault="003F31D8">
            <w:pPr>
              <w:jc w:val="center"/>
              <w:rPr>
                <w:szCs w:val="21"/>
              </w:rPr>
            </w:pPr>
            <w:r>
              <w:rPr>
                <w:szCs w:val="21"/>
              </w:rPr>
              <w:t>姓名</w:t>
            </w:r>
          </w:p>
        </w:tc>
        <w:tc>
          <w:tcPr>
            <w:tcW w:w="1021" w:type="dxa"/>
            <w:vAlign w:val="center"/>
          </w:tcPr>
          <w:p w:rsidR="004F135B" w:rsidRDefault="004F135B">
            <w:pPr>
              <w:jc w:val="center"/>
              <w:rPr>
                <w:szCs w:val="21"/>
              </w:rPr>
            </w:pPr>
          </w:p>
        </w:tc>
        <w:tc>
          <w:tcPr>
            <w:tcW w:w="1160" w:type="dxa"/>
            <w:vAlign w:val="center"/>
          </w:tcPr>
          <w:p w:rsidR="004F135B" w:rsidRDefault="003F31D8">
            <w:pPr>
              <w:jc w:val="center"/>
              <w:rPr>
                <w:szCs w:val="21"/>
              </w:rPr>
            </w:pPr>
            <w:r>
              <w:rPr>
                <w:szCs w:val="21"/>
              </w:rPr>
              <w:t>技术职称</w:t>
            </w:r>
          </w:p>
        </w:tc>
        <w:tc>
          <w:tcPr>
            <w:tcW w:w="1620" w:type="dxa"/>
            <w:gridSpan w:val="3"/>
            <w:vAlign w:val="center"/>
          </w:tcPr>
          <w:p w:rsidR="004F135B" w:rsidRDefault="004F135B">
            <w:pPr>
              <w:jc w:val="center"/>
              <w:rPr>
                <w:szCs w:val="21"/>
              </w:rPr>
            </w:pPr>
          </w:p>
        </w:tc>
        <w:tc>
          <w:tcPr>
            <w:tcW w:w="720" w:type="dxa"/>
            <w:vAlign w:val="center"/>
          </w:tcPr>
          <w:p w:rsidR="004F135B" w:rsidRDefault="003F31D8">
            <w:pPr>
              <w:jc w:val="center"/>
              <w:rPr>
                <w:szCs w:val="21"/>
              </w:rPr>
            </w:pPr>
            <w:r>
              <w:rPr>
                <w:szCs w:val="21"/>
              </w:rPr>
              <w:t>电话</w:t>
            </w:r>
          </w:p>
        </w:tc>
        <w:tc>
          <w:tcPr>
            <w:tcW w:w="1923" w:type="dxa"/>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技术负责人</w:t>
            </w:r>
          </w:p>
        </w:tc>
        <w:tc>
          <w:tcPr>
            <w:tcW w:w="897" w:type="dxa"/>
            <w:vAlign w:val="center"/>
          </w:tcPr>
          <w:p w:rsidR="004F135B" w:rsidRDefault="003F31D8">
            <w:pPr>
              <w:jc w:val="center"/>
              <w:rPr>
                <w:szCs w:val="21"/>
              </w:rPr>
            </w:pPr>
            <w:r>
              <w:rPr>
                <w:szCs w:val="21"/>
              </w:rPr>
              <w:t>姓名</w:t>
            </w:r>
          </w:p>
        </w:tc>
        <w:tc>
          <w:tcPr>
            <w:tcW w:w="1021" w:type="dxa"/>
            <w:vAlign w:val="center"/>
          </w:tcPr>
          <w:p w:rsidR="004F135B" w:rsidRDefault="004F135B">
            <w:pPr>
              <w:jc w:val="center"/>
              <w:rPr>
                <w:szCs w:val="21"/>
              </w:rPr>
            </w:pPr>
          </w:p>
        </w:tc>
        <w:tc>
          <w:tcPr>
            <w:tcW w:w="1160" w:type="dxa"/>
            <w:vAlign w:val="center"/>
          </w:tcPr>
          <w:p w:rsidR="004F135B" w:rsidRDefault="003F31D8">
            <w:pPr>
              <w:jc w:val="center"/>
              <w:rPr>
                <w:szCs w:val="21"/>
              </w:rPr>
            </w:pPr>
            <w:r>
              <w:rPr>
                <w:szCs w:val="21"/>
              </w:rPr>
              <w:t>技术职称</w:t>
            </w:r>
          </w:p>
        </w:tc>
        <w:tc>
          <w:tcPr>
            <w:tcW w:w="1620" w:type="dxa"/>
            <w:gridSpan w:val="3"/>
            <w:vAlign w:val="center"/>
          </w:tcPr>
          <w:p w:rsidR="004F135B" w:rsidRDefault="004F135B">
            <w:pPr>
              <w:jc w:val="center"/>
              <w:rPr>
                <w:szCs w:val="21"/>
              </w:rPr>
            </w:pPr>
          </w:p>
        </w:tc>
        <w:tc>
          <w:tcPr>
            <w:tcW w:w="720" w:type="dxa"/>
            <w:vAlign w:val="center"/>
          </w:tcPr>
          <w:p w:rsidR="004F135B" w:rsidRDefault="003F31D8">
            <w:pPr>
              <w:jc w:val="center"/>
              <w:rPr>
                <w:szCs w:val="21"/>
              </w:rPr>
            </w:pPr>
            <w:r>
              <w:rPr>
                <w:szCs w:val="21"/>
              </w:rPr>
              <w:t>电话</w:t>
            </w:r>
          </w:p>
        </w:tc>
        <w:tc>
          <w:tcPr>
            <w:tcW w:w="1923" w:type="dxa"/>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成立时间</w:t>
            </w:r>
          </w:p>
        </w:tc>
        <w:tc>
          <w:tcPr>
            <w:tcW w:w="1918" w:type="dxa"/>
            <w:gridSpan w:val="2"/>
            <w:vAlign w:val="center"/>
          </w:tcPr>
          <w:p w:rsidR="004F135B" w:rsidRDefault="004F135B">
            <w:pPr>
              <w:jc w:val="center"/>
              <w:rPr>
                <w:szCs w:val="21"/>
              </w:rPr>
            </w:pPr>
          </w:p>
        </w:tc>
        <w:tc>
          <w:tcPr>
            <w:tcW w:w="5423" w:type="dxa"/>
            <w:gridSpan w:val="6"/>
            <w:vAlign w:val="center"/>
          </w:tcPr>
          <w:p w:rsidR="004F135B" w:rsidRDefault="003F31D8">
            <w:pPr>
              <w:jc w:val="center"/>
              <w:rPr>
                <w:szCs w:val="21"/>
              </w:rPr>
            </w:pPr>
            <w:r>
              <w:rPr>
                <w:szCs w:val="21"/>
              </w:rPr>
              <w:t>员工总人数：</w:t>
            </w:r>
          </w:p>
        </w:tc>
      </w:tr>
      <w:tr w:rsidR="004F135B">
        <w:trPr>
          <w:trHeight w:val="567"/>
          <w:jc w:val="center"/>
        </w:trPr>
        <w:tc>
          <w:tcPr>
            <w:tcW w:w="1626" w:type="dxa"/>
            <w:vAlign w:val="center"/>
          </w:tcPr>
          <w:p w:rsidR="004F135B" w:rsidRDefault="003F31D8">
            <w:pPr>
              <w:jc w:val="center"/>
              <w:rPr>
                <w:szCs w:val="21"/>
              </w:rPr>
            </w:pPr>
            <w:r>
              <w:rPr>
                <w:szCs w:val="21"/>
              </w:rPr>
              <w:t>企业资质等级</w:t>
            </w:r>
          </w:p>
        </w:tc>
        <w:tc>
          <w:tcPr>
            <w:tcW w:w="1918" w:type="dxa"/>
            <w:gridSpan w:val="2"/>
            <w:vAlign w:val="center"/>
          </w:tcPr>
          <w:p w:rsidR="004F135B" w:rsidRDefault="004F135B">
            <w:pPr>
              <w:jc w:val="center"/>
              <w:rPr>
                <w:szCs w:val="21"/>
              </w:rPr>
            </w:pPr>
          </w:p>
        </w:tc>
        <w:tc>
          <w:tcPr>
            <w:tcW w:w="1160" w:type="dxa"/>
            <w:vMerge w:val="restart"/>
            <w:vAlign w:val="center"/>
          </w:tcPr>
          <w:p w:rsidR="004F135B" w:rsidRDefault="003F31D8">
            <w:pPr>
              <w:jc w:val="center"/>
              <w:rPr>
                <w:szCs w:val="21"/>
              </w:rPr>
            </w:pPr>
            <w:r>
              <w:rPr>
                <w:szCs w:val="21"/>
              </w:rPr>
              <w:t>其中</w:t>
            </w:r>
          </w:p>
        </w:tc>
        <w:tc>
          <w:tcPr>
            <w:tcW w:w="1620" w:type="dxa"/>
            <w:gridSpan w:val="3"/>
            <w:vAlign w:val="center"/>
          </w:tcPr>
          <w:p w:rsidR="004F135B" w:rsidRDefault="003F31D8">
            <w:pPr>
              <w:jc w:val="center"/>
              <w:rPr>
                <w:szCs w:val="21"/>
              </w:rPr>
            </w:pPr>
            <w:r>
              <w:rPr>
                <w:rFonts w:hint="eastAsia"/>
                <w:szCs w:val="21"/>
              </w:rPr>
              <w:t>注册建造师</w:t>
            </w:r>
          </w:p>
        </w:tc>
        <w:tc>
          <w:tcPr>
            <w:tcW w:w="2643" w:type="dxa"/>
            <w:gridSpan w:val="2"/>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营业执照号</w:t>
            </w:r>
          </w:p>
        </w:tc>
        <w:tc>
          <w:tcPr>
            <w:tcW w:w="1918" w:type="dxa"/>
            <w:gridSpan w:val="2"/>
            <w:vAlign w:val="center"/>
          </w:tcPr>
          <w:p w:rsidR="004F135B" w:rsidRDefault="004F135B">
            <w:pPr>
              <w:jc w:val="center"/>
              <w:rPr>
                <w:szCs w:val="21"/>
              </w:rPr>
            </w:pPr>
          </w:p>
        </w:tc>
        <w:tc>
          <w:tcPr>
            <w:tcW w:w="1160" w:type="dxa"/>
            <w:vMerge/>
            <w:vAlign w:val="center"/>
          </w:tcPr>
          <w:p w:rsidR="004F135B" w:rsidRDefault="004F135B">
            <w:pPr>
              <w:jc w:val="center"/>
              <w:rPr>
                <w:szCs w:val="21"/>
              </w:rPr>
            </w:pPr>
          </w:p>
        </w:tc>
        <w:tc>
          <w:tcPr>
            <w:tcW w:w="1620" w:type="dxa"/>
            <w:gridSpan w:val="3"/>
            <w:vAlign w:val="center"/>
          </w:tcPr>
          <w:p w:rsidR="004F135B" w:rsidRDefault="003F31D8">
            <w:pPr>
              <w:jc w:val="center"/>
              <w:rPr>
                <w:szCs w:val="21"/>
              </w:rPr>
            </w:pPr>
            <w:r>
              <w:rPr>
                <w:szCs w:val="21"/>
              </w:rPr>
              <w:t>高级职称人员</w:t>
            </w:r>
          </w:p>
        </w:tc>
        <w:tc>
          <w:tcPr>
            <w:tcW w:w="2643" w:type="dxa"/>
            <w:gridSpan w:val="2"/>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注册资金</w:t>
            </w:r>
          </w:p>
        </w:tc>
        <w:tc>
          <w:tcPr>
            <w:tcW w:w="1918" w:type="dxa"/>
            <w:gridSpan w:val="2"/>
            <w:vAlign w:val="center"/>
          </w:tcPr>
          <w:p w:rsidR="004F135B" w:rsidRDefault="004F135B">
            <w:pPr>
              <w:jc w:val="center"/>
              <w:rPr>
                <w:szCs w:val="21"/>
              </w:rPr>
            </w:pPr>
          </w:p>
        </w:tc>
        <w:tc>
          <w:tcPr>
            <w:tcW w:w="1160" w:type="dxa"/>
            <w:vMerge/>
            <w:vAlign w:val="center"/>
          </w:tcPr>
          <w:p w:rsidR="004F135B" w:rsidRDefault="004F135B">
            <w:pPr>
              <w:jc w:val="center"/>
              <w:rPr>
                <w:szCs w:val="21"/>
              </w:rPr>
            </w:pPr>
          </w:p>
        </w:tc>
        <w:tc>
          <w:tcPr>
            <w:tcW w:w="1620" w:type="dxa"/>
            <w:gridSpan w:val="3"/>
            <w:vAlign w:val="center"/>
          </w:tcPr>
          <w:p w:rsidR="004F135B" w:rsidRDefault="003F31D8">
            <w:pPr>
              <w:jc w:val="center"/>
              <w:rPr>
                <w:szCs w:val="21"/>
              </w:rPr>
            </w:pPr>
            <w:r>
              <w:rPr>
                <w:szCs w:val="21"/>
              </w:rPr>
              <w:t>中级职称人员</w:t>
            </w:r>
          </w:p>
        </w:tc>
        <w:tc>
          <w:tcPr>
            <w:tcW w:w="2643" w:type="dxa"/>
            <w:gridSpan w:val="2"/>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开户银行</w:t>
            </w:r>
          </w:p>
        </w:tc>
        <w:tc>
          <w:tcPr>
            <w:tcW w:w="1918" w:type="dxa"/>
            <w:gridSpan w:val="2"/>
            <w:vAlign w:val="center"/>
          </w:tcPr>
          <w:p w:rsidR="004F135B" w:rsidRDefault="004F135B">
            <w:pPr>
              <w:jc w:val="center"/>
              <w:rPr>
                <w:szCs w:val="21"/>
              </w:rPr>
            </w:pPr>
          </w:p>
        </w:tc>
        <w:tc>
          <w:tcPr>
            <w:tcW w:w="1160" w:type="dxa"/>
            <w:vMerge/>
            <w:vAlign w:val="center"/>
          </w:tcPr>
          <w:p w:rsidR="004F135B" w:rsidRDefault="004F135B">
            <w:pPr>
              <w:jc w:val="center"/>
              <w:rPr>
                <w:szCs w:val="21"/>
              </w:rPr>
            </w:pPr>
          </w:p>
        </w:tc>
        <w:tc>
          <w:tcPr>
            <w:tcW w:w="1620" w:type="dxa"/>
            <w:gridSpan w:val="3"/>
            <w:vAlign w:val="center"/>
          </w:tcPr>
          <w:p w:rsidR="004F135B" w:rsidRDefault="003F31D8">
            <w:pPr>
              <w:jc w:val="center"/>
              <w:rPr>
                <w:szCs w:val="21"/>
              </w:rPr>
            </w:pPr>
            <w:r>
              <w:rPr>
                <w:szCs w:val="21"/>
              </w:rPr>
              <w:t>初级职称人员</w:t>
            </w:r>
          </w:p>
        </w:tc>
        <w:tc>
          <w:tcPr>
            <w:tcW w:w="2643" w:type="dxa"/>
            <w:gridSpan w:val="2"/>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账号</w:t>
            </w:r>
          </w:p>
        </w:tc>
        <w:tc>
          <w:tcPr>
            <w:tcW w:w="1918" w:type="dxa"/>
            <w:gridSpan w:val="2"/>
            <w:vAlign w:val="center"/>
          </w:tcPr>
          <w:p w:rsidR="004F135B" w:rsidRDefault="004F135B">
            <w:pPr>
              <w:jc w:val="center"/>
              <w:rPr>
                <w:szCs w:val="21"/>
              </w:rPr>
            </w:pPr>
          </w:p>
        </w:tc>
        <w:tc>
          <w:tcPr>
            <w:tcW w:w="1160" w:type="dxa"/>
            <w:vMerge/>
            <w:vAlign w:val="center"/>
          </w:tcPr>
          <w:p w:rsidR="004F135B" w:rsidRDefault="004F135B">
            <w:pPr>
              <w:jc w:val="center"/>
              <w:rPr>
                <w:szCs w:val="21"/>
              </w:rPr>
            </w:pPr>
          </w:p>
        </w:tc>
        <w:tc>
          <w:tcPr>
            <w:tcW w:w="1620" w:type="dxa"/>
            <w:gridSpan w:val="3"/>
            <w:vAlign w:val="center"/>
          </w:tcPr>
          <w:p w:rsidR="004F135B" w:rsidRDefault="003F31D8">
            <w:pPr>
              <w:jc w:val="center"/>
              <w:rPr>
                <w:szCs w:val="21"/>
              </w:rPr>
            </w:pPr>
            <w:r>
              <w:rPr>
                <w:szCs w:val="21"/>
              </w:rPr>
              <w:t>技</w:t>
            </w:r>
            <w:r>
              <w:rPr>
                <w:szCs w:val="21"/>
              </w:rPr>
              <w:t xml:space="preserve">  </w:t>
            </w:r>
            <w:r>
              <w:rPr>
                <w:szCs w:val="21"/>
              </w:rPr>
              <w:t>工</w:t>
            </w:r>
          </w:p>
        </w:tc>
        <w:tc>
          <w:tcPr>
            <w:tcW w:w="2643" w:type="dxa"/>
            <w:gridSpan w:val="2"/>
            <w:vAlign w:val="center"/>
          </w:tcPr>
          <w:p w:rsidR="004F135B" w:rsidRDefault="004F135B">
            <w:pPr>
              <w:jc w:val="center"/>
              <w:rPr>
                <w:szCs w:val="21"/>
              </w:rPr>
            </w:pPr>
          </w:p>
        </w:tc>
      </w:tr>
      <w:tr w:rsidR="004F135B">
        <w:trPr>
          <w:trHeight w:val="1837"/>
          <w:jc w:val="center"/>
        </w:trPr>
        <w:tc>
          <w:tcPr>
            <w:tcW w:w="1626" w:type="dxa"/>
            <w:vAlign w:val="center"/>
          </w:tcPr>
          <w:p w:rsidR="004F135B" w:rsidRDefault="003F31D8">
            <w:pPr>
              <w:jc w:val="center"/>
              <w:rPr>
                <w:szCs w:val="21"/>
              </w:rPr>
            </w:pPr>
            <w:r>
              <w:rPr>
                <w:szCs w:val="21"/>
              </w:rPr>
              <w:t>经营范围</w:t>
            </w:r>
          </w:p>
        </w:tc>
        <w:tc>
          <w:tcPr>
            <w:tcW w:w="7341" w:type="dxa"/>
            <w:gridSpan w:val="8"/>
            <w:vAlign w:val="center"/>
          </w:tcPr>
          <w:p w:rsidR="004F135B" w:rsidRDefault="004F135B">
            <w:pPr>
              <w:jc w:val="center"/>
              <w:rPr>
                <w:szCs w:val="21"/>
              </w:rPr>
            </w:pPr>
          </w:p>
        </w:tc>
      </w:tr>
      <w:tr w:rsidR="004F135B">
        <w:trPr>
          <w:trHeight w:val="567"/>
          <w:jc w:val="center"/>
        </w:trPr>
        <w:tc>
          <w:tcPr>
            <w:tcW w:w="1626" w:type="dxa"/>
            <w:vAlign w:val="center"/>
          </w:tcPr>
          <w:p w:rsidR="004F135B" w:rsidRDefault="003F31D8">
            <w:pPr>
              <w:jc w:val="center"/>
              <w:rPr>
                <w:szCs w:val="21"/>
              </w:rPr>
            </w:pPr>
            <w:r>
              <w:rPr>
                <w:szCs w:val="21"/>
              </w:rPr>
              <w:t>备注</w:t>
            </w:r>
          </w:p>
        </w:tc>
        <w:tc>
          <w:tcPr>
            <w:tcW w:w="7341" w:type="dxa"/>
            <w:gridSpan w:val="8"/>
            <w:vAlign w:val="center"/>
          </w:tcPr>
          <w:p w:rsidR="004F135B" w:rsidRDefault="004F135B">
            <w:pPr>
              <w:jc w:val="center"/>
              <w:rPr>
                <w:szCs w:val="21"/>
              </w:rPr>
            </w:pPr>
          </w:p>
        </w:tc>
      </w:tr>
    </w:tbl>
    <w:p w:rsidR="004F135B" w:rsidRDefault="003F31D8">
      <w:pPr>
        <w:spacing w:line="480" w:lineRule="auto"/>
        <w:ind w:firstLineChars="250" w:firstLine="525"/>
        <w:jc w:val="left"/>
        <w:rPr>
          <w:szCs w:val="21"/>
        </w:rPr>
      </w:pPr>
      <w:r>
        <w:rPr>
          <w:rFonts w:hint="eastAsia"/>
          <w:szCs w:val="21"/>
        </w:rPr>
        <w:t>注：联合体各方分别填写</w:t>
      </w:r>
    </w:p>
    <w:p w:rsidR="004F135B" w:rsidRDefault="003F31D8">
      <w:pPr>
        <w:keepNext/>
        <w:keepLines/>
        <w:spacing w:before="100" w:line="400" w:lineRule="exact"/>
        <w:jc w:val="center"/>
        <w:outlineLvl w:val="1"/>
        <w:rPr>
          <w:rFonts w:eastAsia="黑体" w:cs="宋体"/>
          <w:sz w:val="28"/>
          <w:szCs w:val="20"/>
        </w:rPr>
      </w:pPr>
      <w:r>
        <w:rPr>
          <w:rFonts w:eastAsia="黑体" w:cs="宋体"/>
          <w:sz w:val="28"/>
          <w:szCs w:val="20"/>
        </w:rPr>
        <w:br w:type="page"/>
      </w:r>
      <w:r>
        <w:rPr>
          <w:rFonts w:eastAsia="黑体" w:cs="宋体" w:hint="eastAsia"/>
          <w:sz w:val="28"/>
          <w:szCs w:val="20"/>
        </w:rPr>
        <w:lastRenderedPageBreak/>
        <w:t>项目负责人简历表</w:t>
      </w:r>
    </w:p>
    <w:tbl>
      <w:tblPr>
        <w:tblW w:w="8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59"/>
        <w:gridCol w:w="1138"/>
        <w:gridCol w:w="759"/>
        <w:gridCol w:w="380"/>
        <w:gridCol w:w="1139"/>
        <w:gridCol w:w="1264"/>
        <w:gridCol w:w="254"/>
        <w:gridCol w:w="1519"/>
      </w:tblGrid>
      <w:tr w:rsidR="004F135B">
        <w:trPr>
          <w:trHeight w:val="732"/>
        </w:trPr>
        <w:tc>
          <w:tcPr>
            <w:tcW w:w="1139" w:type="dxa"/>
            <w:vAlign w:val="center"/>
          </w:tcPr>
          <w:p w:rsidR="004F135B" w:rsidRDefault="003F31D8">
            <w:pPr>
              <w:spacing w:line="300" w:lineRule="exact"/>
              <w:jc w:val="center"/>
              <w:rPr>
                <w:rFonts w:cs="宋体"/>
                <w:szCs w:val="21"/>
              </w:rPr>
            </w:pPr>
            <w:r>
              <w:rPr>
                <w:rFonts w:cs="宋体" w:hint="eastAsia"/>
                <w:szCs w:val="21"/>
              </w:rPr>
              <w:t>姓名</w:t>
            </w:r>
          </w:p>
        </w:tc>
        <w:tc>
          <w:tcPr>
            <w:tcW w:w="1897" w:type="dxa"/>
            <w:gridSpan w:val="2"/>
            <w:vAlign w:val="center"/>
          </w:tcPr>
          <w:p w:rsidR="004F135B" w:rsidRDefault="004F135B">
            <w:pPr>
              <w:spacing w:line="300" w:lineRule="exact"/>
              <w:jc w:val="center"/>
              <w:rPr>
                <w:rFonts w:cs="宋体"/>
                <w:szCs w:val="21"/>
              </w:rPr>
            </w:pPr>
          </w:p>
        </w:tc>
        <w:tc>
          <w:tcPr>
            <w:tcW w:w="1139" w:type="dxa"/>
            <w:gridSpan w:val="2"/>
            <w:vAlign w:val="center"/>
          </w:tcPr>
          <w:p w:rsidR="004F135B" w:rsidRDefault="003F31D8">
            <w:pPr>
              <w:spacing w:line="300" w:lineRule="exact"/>
              <w:jc w:val="center"/>
              <w:rPr>
                <w:rFonts w:cs="宋体"/>
                <w:szCs w:val="21"/>
              </w:rPr>
            </w:pPr>
            <w:r>
              <w:rPr>
                <w:rFonts w:cs="宋体" w:hint="eastAsia"/>
                <w:szCs w:val="21"/>
              </w:rPr>
              <w:t>性别</w:t>
            </w:r>
          </w:p>
        </w:tc>
        <w:tc>
          <w:tcPr>
            <w:tcW w:w="1139" w:type="dxa"/>
            <w:vAlign w:val="center"/>
          </w:tcPr>
          <w:p w:rsidR="004F135B" w:rsidRDefault="004F135B">
            <w:pPr>
              <w:spacing w:line="300" w:lineRule="exact"/>
              <w:jc w:val="center"/>
              <w:rPr>
                <w:rFonts w:cs="宋体"/>
                <w:szCs w:val="21"/>
              </w:rPr>
            </w:pPr>
          </w:p>
        </w:tc>
        <w:tc>
          <w:tcPr>
            <w:tcW w:w="1518" w:type="dxa"/>
            <w:gridSpan w:val="2"/>
            <w:vAlign w:val="center"/>
          </w:tcPr>
          <w:p w:rsidR="004F135B" w:rsidRDefault="003F31D8">
            <w:pPr>
              <w:spacing w:line="300" w:lineRule="exact"/>
              <w:jc w:val="center"/>
              <w:rPr>
                <w:rFonts w:cs="宋体"/>
                <w:szCs w:val="21"/>
              </w:rPr>
            </w:pPr>
            <w:r>
              <w:rPr>
                <w:rFonts w:cs="宋体" w:hint="eastAsia"/>
                <w:szCs w:val="21"/>
              </w:rPr>
              <w:t>年龄</w:t>
            </w:r>
          </w:p>
        </w:tc>
        <w:tc>
          <w:tcPr>
            <w:tcW w:w="1519" w:type="dxa"/>
            <w:vAlign w:val="center"/>
          </w:tcPr>
          <w:p w:rsidR="004F135B" w:rsidRDefault="004F135B">
            <w:pPr>
              <w:spacing w:line="300" w:lineRule="exact"/>
              <w:jc w:val="center"/>
              <w:rPr>
                <w:rFonts w:cs="宋体"/>
                <w:szCs w:val="21"/>
              </w:rPr>
            </w:pPr>
          </w:p>
        </w:tc>
      </w:tr>
      <w:tr w:rsidR="004F135B">
        <w:trPr>
          <w:trHeight w:val="732"/>
        </w:trPr>
        <w:tc>
          <w:tcPr>
            <w:tcW w:w="1139" w:type="dxa"/>
            <w:vAlign w:val="center"/>
          </w:tcPr>
          <w:p w:rsidR="004F135B" w:rsidRDefault="003F31D8">
            <w:pPr>
              <w:spacing w:line="300" w:lineRule="exact"/>
              <w:jc w:val="center"/>
              <w:rPr>
                <w:rFonts w:cs="宋体"/>
                <w:szCs w:val="21"/>
              </w:rPr>
            </w:pPr>
            <w:r>
              <w:rPr>
                <w:rFonts w:cs="宋体" w:hint="eastAsia"/>
                <w:szCs w:val="21"/>
              </w:rPr>
              <w:t>职务</w:t>
            </w:r>
          </w:p>
        </w:tc>
        <w:tc>
          <w:tcPr>
            <w:tcW w:w="1897" w:type="dxa"/>
            <w:gridSpan w:val="2"/>
            <w:vAlign w:val="center"/>
          </w:tcPr>
          <w:p w:rsidR="004F135B" w:rsidRDefault="004F135B">
            <w:pPr>
              <w:spacing w:line="300" w:lineRule="exact"/>
              <w:jc w:val="center"/>
              <w:rPr>
                <w:rFonts w:cs="宋体"/>
                <w:szCs w:val="21"/>
              </w:rPr>
            </w:pPr>
          </w:p>
        </w:tc>
        <w:tc>
          <w:tcPr>
            <w:tcW w:w="1139" w:type="dxa"/>
            <w:gridSpan w:val="2"/>
            <w:vAlign w:val="center"/>
          </w:tcPr>
          <w:p w:rsidR="004F135B" w:rsidRDefault="003F31D8">
            <w:pPr>
              <w:spacing w:line="300" w:lineRule="exact"/>
              <w:jc w:val="center"/>
              <w:rPr>
                <w:rFonts w:cs="宋体"/>
                <w:szCs w:val="21"/>
              </w:rPr>
            </w:pPr>
            <w:r>
              <w:rPr>
                <w:rFonts w:cs="宋体" w:hint="eastAsia"/>
                <w:szCs w:val="21"/>
              </w:rPr>
              <w:t>职称</w:t>
            </w:r>
          </w:p>
        </w:tc>
        <w:tc>
          <w:tcPr>
            <w:tcW w:w="1139" w:type="dxa"/>
            <w:vAlign w:val="center"/>
          </w:tcPr>
          <w:p w:rsidR="004F135B" w:rsidRDefault="004F135B">
            <w:pPr>
              <w:spacing w:line="300" w:lineRule="exact"/>
              <w:jc w:val="center"/>
              <w:rPr>
                <w:rFonts w:cs="宋体"/>
                <w:szCs w:val="21"/>
              </w:rPr>
            </w:pPr>
          </w:p>
        </w:tc>
        <w:tc>
          <w:tcPr>
            <w:tcW w:w="1518" w:type="dxa"/>
            <w:gridSpan w:val="2"/>
            <w:vAlign w:val="center"/>
          </w:tcPr>
          <w:p w:rsidR="004F135B" w:rsidRDefault="003F31D8">
            <w:pPr>
              <w:spacing w:line="300" w:lineRule="exact"/>
              <w:jc w:val="center"/>
              <w:rPr>
                <w:rFonts w:cs="宋体"/>
                <w:szCs w:val="21"/>
              </w:rPr>
            </w:pPr>
            <w:r>
              <w:rPr>
                <w:rFonts w:cs="宋体" w:hint="eastAsia"/>
                <w:szCs w:val="21"/>
              </w:rPr>
              <w:t>学历</w:t>
            </w:r>
          </w:p>
        </w:tc>
        <w:tc>
          <w:tcPr>
            <w:tcW w:w="1519" w:type="dxa"/>
            <w:vAlign w:val="center"/>
          </w:tcPr>
          <w:p w:rsidR="004F135B" w:rsidRDefault="004F135B">
            <w:pPr>
              <w:spacing w:line="300" w:lineRule="exact"/>
              <w:jc w:val="center"/>
              <w:rPr>
                <w:rFonts w:cs="宋体"/>
                <w:szCs w:val="21"/>
              </w:rPr>
            </w:pPr>
          </w:p>
        </w:tc>
      </w:tr>
      <w:tr w:rsidR="004F135B">
        <w:trPr>
          <w:trHeight w:val="732"/>
        </w:trPr>
        <w:tc>
          <w:tcPr>
            <w:tcW w:w="1898" w:type="dxa"/>
            <w:gridSpan w:val="2"/>
            <w:vAlign w:val="center"/>
          </w:tcPr>
          <w:p w:rsidR="004F135B" w:rsidRDefault="003F31D8">
            <w:pPr>
              <w:spacing w:line="300" w:lineRule="exact"/>
              <w:jc w:val="center"/>
              <w:rPr>
                <w:rFonts w:cs="宋体"/>
                <w:szCs w:val="21"/>
              </w:rPr>
            </w:pPr>
            <w:proofErr w:type="gramStart"/>
            <w:r>
              <w:rPr>
                <w:rFonts w:cs="宋体" w:hint="eastAsia"/>
                <w:szCs w:val="21"/>
              </w:rPr>
              <w:t>建造师证号</w:t>
            </w:r>
            <w:proofErr w:type="gramEnd"/>
          </w:p>
        </w:tc>
        <w:tc>
          <w:tcPr>
            <w:tcW w:w="1897" w:type="dxa"/>
            <w:gridSpan w:val="2"/>
            <w:vAlign w:val="center"/>
          </w:tcPr>
          <w:p w:rsidR="004F135B" w:rsidRDefault="004F135B">
            <w:pPr>
              <w:spacing w:line="300" w:lineRule="exact"/>
              <w:jc w:val="center"/>
              <w:rPr>
                <w:rFonts w:cs="宋体"/>
                <w:szCs w:val="21"/>
              </w:rPr>
            </w:pPr>
          </w:p>
        </w:tc>
        <w:tc>
          <w:tcPr>
            <w:tcW w:w="2783" w:type="dxa"/>
            <w:gridSpan w:val="3"/>
            <w:vAlign w:val="center"/>
          </w:tcPr>
          <w:p w:rsidR="004F135B" w:rsidRDefault="003F31D8">
            <w:pPr>
              <w:spacing w:line="300" w:lineRule="exact"/>
              <w:jc w:val="center"/>
              <w:rPr>
                <w:rFonts w:cs="宋体"/>
                <w:szCs w:val="21"/>
              </w:rPr>
            </w:pPr>
            <w:r>
              <w:rPr>
                <w:rFonts w:cs="宋体" w:hint="eastAsia"/>
                <w:szCs w:val="21"/>
              </w:rPr>
              <w:t>专</w:t>
            </w:r>
            <w:r>
              <w:rPr>
                <w:rFonts w:cs="宋体" w:hint="eastAsia"/>
                <w:szCs w:val="21"/>
              </w:rPr>
              <w:t xml:space="preserve">          </w:t>
            </w:r>
            <w:r>
              <w:rPr>
                <w:rFonts w:cs="宋体" w:hint="eastAsia"/>
                <w:szCs w:val="21"/>
              </w:rPr>
              <w:t>业</w:t>
            </w:r>
          </w:p>
        </w:tc>
        <w:tc>
          <w:tcPr>
            <w:tcW w:w="1773" w:type="dxa"/>
            <w:gridSpan w:val="2"/>
            <w:vAlign w:val="center"/>
          </w:tcPr>
          <w:p w:rsidR="004F135B" w:rsidRDefault="004F135B">
            <w:pPr>
              <w:spacing w:line="300" w:lineRule="exact"/>
              <w:jc w:val="center"/>
              <w:rPr>
                <w:rFonts w:cs="宋体"/>
                <w:szCs w:val="21"/>
              </w:rPr>
            </w:pPr>
          </w:p>
        </w:tc>
      </w:tr>
      <w:tr w:rsidR="004F135B">
        <w:trPr>
          <w:trHeight w:val="732"/>
        </w:trPr>
        <w:tc>
          <w:tcPr>
            <w:tcW w:w="1898" w:type="dxa"/>
            <w:gridSpan w:val="2"/>
            <w:vAlign w:val="center"/>
          </w:tcPr>
          <w:p w:rsidR="004F135B" w:rsidRDefault="003F31D8">
            <w:pPr>
              <w:spacing w:line="300" w:lineRule="exact"/>
              <w:jc w:val="center"/>
              <w:rPr>
                <w:rFonts w:cs="宋体"/>
                <w:szCs w:val="21"/>
              </w:rPr>
            </w:pPr>
            <w:r>
              <w:rPr>
                <w:rFonts w:cs="宋体" w:hint="eastAsia"/>
                <w:szCs w:val="21"/>
              </w:rPr>
              <w:t>参加工作时间</w:t>
            </w:r>
          </w:p>
        </w:tc>
        <w:tc>
          <w:tcPr>
            <w:tcW w:w="1897" w:type="dxa"/>
            <w:gridSpan w:val="2"/>
            <w:vAlign w:val="center"/>
          </w:tcPr>
          <w:p w:rsidR="004F135B" w:rsidRDefault="004F135B">
            <w:pPr>
              <w:spacing w:line="300" w:lineRule="exact"/>
              <w:jc w:val="center"/>
              <w:rPr>
                <w:rFonts w:cs="宋体"/>
                <w:szCs w:val="21"/>
              </w:rPr>
            </w:pPr>
          </w:p>
        </w:tc>
        <w:tc>
          <w:tcPr>
            <w:tcW w:w="2783" w:type="dxa"/>
            <w:gridSpan w:val="3"/>
            <w:vAlign w:val="center"/>
          </w:tcPr>
          <w:p w:rsidR="004F135B" w:rsidRDefault="003F31D8">
            <w:pPr>
              <w:spacing w:line="300" w:lineRule="exact"/>
              <w:jc w:val="center"/>
              <w:rPr>
                <w:rFonts w:cs="宋体"/>
                <w:szCs w:val="21"/>
              </w:rPr>
            </w:pPr>
            <w:r>
              <w:rPr>
                <w:rFonts w:cs="宋体" w:hint="eastAsia"/>
                <w:szCs w:val="21"/>
              </w:rPr>
              <w:t>从事项目经理年限</w:t>
            </w:r>
          </w:p>
        </w:tc>
        <w:tc>
          <w:tcPr>
            <w:tcW w:w="1773" w:type="dxa"/>
            <w:gridSpan w:val="2"/>
            <w:vAlign w:val="center"/>
          </w:tcPr>
          <w:p w:rsidR="004F135B" w:rsidRDefault="004F135B">
            <w:pPr>
              <w:spacing w:line="300" w:lineRule="exact"/>
              <w:jc w:val="center"/>
              <w:rPr>
                <w:rFonts w:cs="宋体"/>
                <w:szCs w:val="21"/>
              </w:rPr>
            </w:pPr>
          </w:p>
        </w:tc>
      </w:tr>
      <w:tr w:rsidR="004F135B">
        <w:trPr>
          <w:trHeight w:val="732"/>
        </w:trPr>
        <w:tc>
          <w:tcPr>
            <w:tcW w:w="8351" w:type="dxa"/>
            <w:gridSpan w:val="9"/>
            <w:vAlign w:val="center"/>
          </w:tcPr>
          <w:p w:rsidR="004F135B" w:rsidRDefault="003F31D8">
            <w:pPr>
              <w:spacing w:line="300" w:lineRule="exact"/>
              <w:jc w:val="center"/>
              <w:rPr>
                <w:rFonts w:cs="宋体"/>
                <w:szCs w:val="21"/>
              </w:rPr>
            </w:pPr>
            <w:r>
              <w:rPr>
                <w:rFonts w:cs="宋体" w:hint="eastAsia"/>
                <w:szCs w:val="21"/>
              </w:rPr>
              <w:t>项目负责人简历</w:t>
            </w:r>
          </w:p>
        </w:tc>
      </w:tr>
      <w:tr w:rsidR="004F135B">
        <w:trPr>
          <w:cantSplit/>
          <w:trHeight w:val="7480"/>
        </w:trPr>
        <w:tc>
          <w:tcPr>
            <w:tcW w:w="8351" w:type="dxa"/>
            <w:gridSpan w:val="9"/>
            <w:tcBorders>
              <w:bottom w:val="single" w:sz="4" w:space="0" w:color="auto"/>
            </w:tcBorders>
          </w:tcPr>
          <w:p w:rsidR="004F135B" w:rsidRDefault="004F135B">
            <w:pPr>
              <w:spacing w:line="300" w:lineRule="exact"/>
              <w:rPr>
                <w:rFonts w:cs="Courier New"/>
                <w:szCs w:val="21"/>
              </w:rPr>
            </w:pPr>
          </w:p>
        </w:tc>
      </w:tr>
    </w:tbl>
    <w:p w:rsidR="004F135B" w:rsidRDefault="004F135B">
      <w:pPr>
        <w:spacing w:line="20" w:lineRule="exact"/>
        <w:rPr>
          <w:rFonts w:eastAsia="黑体"/>
          <w:szCs w:val="21"/>
        </w:rPr>
      </w:pPr>
    </w:p>
    <w:p w:rsidR="004F135B" w:rsidRDefault="004F135B">
      <w:pPr>
        <w:spacing w:line="20" w:lineRule="exact"/>
        <w:rPr>
          <w:rFonts w:eastAsia="黑体" w:cs="黑体"/>
        </w:rPr>
      </w:pPr>
    </w:p>
    <w:p w:rsidR="004F135B" w:rsidRDefault="004F135B">
      <w:pPr>
        <w:spacing w:beforeLines="50" w:before="120" w:afterLines="100" w:after="240" w:line="440" w:lineRule="exact"/>
        <w:rPr>
          <w:b/>
          <w:sz w:val="28"/>
          <w:szCs w:val="28"/>
        </w:rPr>
      </w:pPr>
    </w:p>
    <w:p w:rsidR="004F135B" w:rsidRDefault="004F135B">
      <w:pPr>
        <w:spacing w:beforeLines="50" w:before="120" w:afterLines="50" w:after="120" w:line="440" w:lineRule="exact"/>
        <w:ind w:leftChars="100" w:left="772" w:hangingChars="200" w:hanging="562"/>
        <w:jc w:val="center"/>
        <w:rPr>
          <w:b/>
          <w:sz w:val="28"/>
          <w:szCs w:val="28"/>
        </w:rPr>
        <w:sectPr w:rsidR="004F135B">
          <w:pgSz w:w="11907" w:h="16840"/>
          <w:pgMar w:top="1440" w:right="1559" w:bottom="1440" w:left="1560" w:header="851" w:footer="851" w:gutter="0"/>
          <w:cols w:space="720"/>
          <w:docGrid w:linePitch="312"/>
        </w:sectPr>
      </w:pPr>
    </w:p>
    <w:p w:rsidR="004F135B" w:rsidRDefault="003F31D8">
      <w:pPr>
        <w:keepNext/>
        <w:keepLines/>
        <w:spacing w:before="100" w:line="400" w:lineRule="exact"/>
        <w:jc w:val="center"/>
        <w:outlineLvl w:val="1"/>
        <w:rPr>
          <w:rFonts w:eastAsia="黑体" w:cs="宋体"/>
          <w:sz w:val="28"/>
          <w:szCs w:val="20"/>
        </w:rPr>
      </w:pPr>
      <w:r>
        <w:rPr>
          <w:rFonts w:eastAsia="黑体" w:cs="宋体" w:hint="eastAsia"/>
          <w:sz w:val="28"/>
          <w:szCs w:val="20"/>
        </w:rPr>
        <w:lastRenderedPageBreak/>
        <w:t>投标人（项目负责人）</w:t>
      </w:r>
      <w:r>
        <w:rPr>
          <w:rFonts w:eastAsia="黑体" w:cs="宋体"/>
          <w:sz w:val="28"/>
          <w:szCs w:val="20"/>
        </w:rPr>
        <w:t>类似工程</w:t>
      </w:r>
      <w:r>
        <w:rPr>
          <w:rFonts w:eastAsia="黑体" w:cs="宋体" w:hint="eastAsia"/>
          <w:sz w:val="28"/>
          <w:szCs w:val="20"/>
        </w:rPr>
        <w:t>业绩一</w:t>
      </w:r>
      <w:r>
        <w:rPr>
          <w:rFonts w:eastAsia="黑体" w:cs="宋体"/>
          <w:sz w:val="28"/>
          <w:szCs w:val="20"/>
        </w:rPr>
        <w:t>览表</w:t>
      </w:r>
    </w:p>
    <w:p w:rsidR="004F135B" w:rsidRDefault="004F135B">
      <w:pPr>
        <w:tabs>
          <w:tab w:val="left" w:pos="826"/>
        </w:tabs>
        <w:snapToGrid w:val="0"/>
        <w:jc w:val="center"/>
        <w:rPr>
          <w:b/>
          <w:sz w:val="24"/>
        </w:rPr>
      </w:pPr>
    </w:p>
    <w:tbl>
      <w:tblPr>
        <w:tblW w:w="7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737"/>
        <w:gridCol w:w="1366"/>
        <w:gridCol w:w="821"/>
        <w:gridCol w:w="1013"/>
        <w:gridCol w:w="1094"/>
        <w:gridCol w:w="1093"/>
      </w:tblGrid>
      <w:tr w:rsidR="004F135B">
        <w:trPr>
          <w:trHeight w:val="874"/>
          <w:jc w:val="center"/>
        </w:trPr>
        <w:tc>
          <w:tcPr>
            <w:tcW w:w="723" w:type="dxa"/>
            <w:vAlign w:val="center"/>
          </w:tcPr>
          <w:p w:rsidR="004F135B" w:rsidRDefault="003F31D8">
            <w:pPr>
              <w:jc w:val="center"/>
            </w:pPr>
            <w:r>
              <w:t>序号</w:t>
            </w:r>
          </w:p>
        </w:tc>
        <w:tc>
          <w:tcPr>
            <w:tcW w:w="1737" w:type="dxa"/>
            <w:vAlign w:val="center"/>
          </w:tcPr>
          <w:p w:rsidR="004F135B" w:rsidRDefault="003F31D8">
            <w:pPr>
              <w:jc w:val="center"/>
            </w:pPr>
            <w:r>
              <w:t>发包人名称</w:t>
            </w:r>
          </w:p>
        </w:tc>
        <w:tc>
          <w:tcPr>
            <w:tcW w:w="1366" w:type="dxa"/>
            <w:vAlign w:val="center"/>
          </w:tcPr>
          <w:p w:rsidR="004F135B" w:rsidRDefault="003F31D8">
            <w:pPr>
              <w:jc w:val="center"/>
            </w:pPr>
            <w:r>
              <w:t>工程名称</w:t>
            </w:r>
          </w:p>
          <w:p w:rsidR="004F135B" w:rsidRDefault="003F31D8">
            <w:pPr>
              <w:jc w:val="center"/>
            </w:pPr>
            <w:r>
              <w:t>及建设地点</w:t>
            </w:r>
          </w:p>
        </w:tc>
        <w:tc>
          <w:tcPr>
            <w:tcW w:w="821" w:type="dxa"/>
            <w:vAlign w:val="center"/>
          </w:tcPr>
          <w:p w:rsidR="004F135B" w:rsidRDefault="003F31D8">
            <w:pPr>
              <w:jc w:val="center"/>
            </w:pPr>
            <w:r>
              <w:t>建设</w:t>
            </w:r>
          </w:p>
          <w:p w:rsidR="004F135B" w:rsidRDefault="003F31D8">
            <w:pPr>
              <w:jc w:val="center"/>
            </w:pPr>
            <w:r>
              <w:t>规模</w:t>
            </w:r>
          </w:p>
        </w:tc>
        <w:tc>
          <w:tcPr>
            <w:tcW w:w="1013" w:type="dxa"/>
            <w:vAlign w:val="center"/>
          </w:tcPr>
          <w:p w:rsidR="004F135B" w:rsidRDefault="003F31D8">
            <w:pPr>
              <w:jc w:val="center"/>
            </w:pPr>
            <w:r>
              <w:rPr>
                <w:rFonts w:hint="eastAsia"/>
              </w:rPr>
              <w:t>项</w:t>
            </w:r>
            <w:r>
              <w:rPr>
                <w:rFonts w:hint="eastAsia"/>
              </w:rPr>
              <w:t xml:space="preserve">  </w:t>
            </w:r>
            <w:r>
              <w:rPr>
                <w:rFonts w:hint="eastAsia"/>
              </w:rPr>
              <w:t>目</w:t>
            </w:r>
          </w:p>
          <w:p w:rsidR="004F135B" w:rsidRDefault="003F31D8">
            <w:pPr>
              <w:jc w:val="center"/>
            </w:pPr>
            <w:r>
              <w:rPr>
                <w:rFonts w:hint="eastAsia"/>
              </w:rPr>
              <w:t>负责人</w:t>
            </w:r>
          </w:p>
        </w:tc>
        <w:tc>
          <w:tcPr>
            <w:tcW w:w="1094" w:type="dxa"/>
            <w:vAlign w:val="center"/>
          </w:tcPr>
          <w:p w:rsidR="004F135B" w:rsidRDefault="003F31D8">
            <w:pPr>
              <w:jc w:val="center"/>
            </w:pPr>
            <w:r>
              <w:t>合同金额</w:t>
            </w:r>
          </w:p>
          <w:p w:rsidR="004F135B" w:rsidRDefault="003F31D8">
            <w:pPr>
              <w:jc w:val="center"/>
            </w:pPr>
            <w:r>
              <w:t>（万元）</w:t>
            </w:r>
          </w:p>
        </w:tc>
        <w:tc>
          <w:tcPr>
            <w:tcW w:w="1093" w:type="dxa"/>
            <w:vAlign w:val="center"/>
          </w:tcPr>
          <w:p w:rsidR="004F135B" w:rsidRDefault="003F31D8">
            <w:pPr>
              <w:jc w:val="center"/>
            </w:pPr>
            <w:r>
              <w:t>开竣工</w:t>
            </w:r>
          </w:p>
          <w:p w:rsidR="004F135B" w:rsidRDefault="003F31D8">
            <w:pPr>
              <w:jc w:val="center"/>
            </w:pPr>
            <w:r>
              <w:t>日</w:t>
            </w:r>
            <w:r>
              <w:t xml:space="preserve">  </w:t>
            </w:r>
            <w:r>
              <w:t>期</w:t>
            </w:r>
          </w:p>
        </w:tc>
      </w:tr>
      <w:tr w:rsidR="004F135B">
        <w:trPr>
          <w:trHeight w:val="622"/>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9"/>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2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r w:rsidR="004F135B">
        <w:trPr>
          <w:trHeight w:val="633"/>
          <w:jc w:val="center"/>
        </w:trPr>
        <w:tc>
          <w:tcPr>
            <w:tcW w:w="723" w:type="dxa"/>
            <w:vAlign w:val="center"/>
          </w:tcPr>
          <w:p w:rsidR="004F135B" w:rsidRDefault="004F135B">
            <w:pPr>
              <w:jc w:val="center"/>
            </w:pPr>
          </w:p>
        </w:tc>
        <w:tc>
          <w:tcPr>
            <w:tcW w:w="1737" w:type="dxa"/>
            <w:vAlign w:val="center"/>
          </w:tcPr>
          <w:p w:rsidR="004F135B" w:rsidRDefault="004F135B">
            <w:pPr>
              <w:jc w:val="center"/>
            </w:pPr>
          </w:p>
        </w:tc>
        <w:tc>
          <w:tcPr>
            <w:tcW w:w="1366" w:type="dxa"/>
            <w:vAlign w:val="center"/>
          </w:tcPr>
          <w:p w:rsidR="004F135B" w:rsidRDefault="004F135B">
            <w:pPr>
              <w:jc w:val="center"/>
            </w:pPr>
          </w:p>
        </w:tc>
        <w:tc>
          <w:tcPr>
            <w:tcW w:w="821" w:type="dxa"/>
            <w:vAlign w:val="center"/>
          </w:tcPr>
          <w:p w:rsidR="004F135B" w:rsidRDefault="004F135B">
            <w:pPr>
              <w:jc w:val="center"/>
            </w:pPr>
          </w:p>
        </w:tc>
        <w:tc>
          <w:tcPr>
            <w:tcW w:w="1013" w:type="dxa"/>
          </w:tcPr>
          <w:p w:rsidR="004F135B" w:rsidRDefault="004F135B">
            <w:pPr>
              <w:jc w:val="center"/>
            </w:pPr>
          </w:p>
        </w:tc>
        <w:tc>
          <w:tcPr>
            <w:tcW w:w="1094" w:type="dxa"/>
            <w:vAlign w:val="center"/>
          </w:tcPr>
          <w:p w:rsidR="004F135B" w:rsidRDefault="004F135B">
            <w:pPr>
              <w:jc w:val="center"/>
            </w:pPr>
          </w:p>
        </w:tc>
        <w:tc>
          <w:tcPr>
            <w:tcW w:w="1093" w:type="dxa"/>
            <w:vAlign w:val="center"/>
          </w:tcPr>
          <w:p w:rsidR="004F135B" w:rsidRDefault="004F135B">
            <w:pPr>
              <w:jc w:val="center"/>
            </w:pPr>
          </w:p>
        </w:tc>
      </w:tr>
    </w:tbl>
    <w:p w:rsidR="004F135B" w:rsidRDefault="004F135B"/>
    <w:p w:rsidR="004F135B" w:rsidRDefault="004F135B">
      <w:pPr>
        <w:ind w:leftChars="100" w:left="772" w:hangingChars="200" w:hanging="562"/>
        <w:rPr>
          <w:b/>
          <w:sz w:val="28"/>
          <w:szCs w:val="28"/>
        </w:rPr>
      </w:pPr>
    </w:p>
    <w:p w:rsidR="004F135B" w:rsidRDefault="004F135B">
      <w:pPr>
        <w:spacing w:beforeLines="50" w:before="120" w:afterLines="50" w:after="120"/>
        <w:ind w:leftChars="100" w:left="772" w:hangingChars="200" w:hanging="562"/>
        <w:rPr>
          <w:b/>
          <w:sz w:val="28"/>
          <w:szCs w:val="28"/>
        </w:rPr>
      </w:pPr>
    </w:p>
    <w:p w:rsidR="004F135B" w:rsidRDefault="004F135B">
      <w:pPr>
        <w:spacing w:beforeLines="50" w:before="120" w:afterLines="50" w:after="120"/>
        <w:ind w:leftChars="100" w:left="772" w:hangingChars="200" w:hanging="562"/>
        <w:rPr>
          <w:b/>
          <w:sz w:val="28"/>
          <w:szCs w:val="28"/>
        </w:rPr>
        <w:sectPr w:rsidR="004F135B">
          <w:pgSz w:w="11907" w:h="16840"/>
          <w:pgMar w:top="1440" w:right="1559" w:bottom="1440" w:left="1560" w:header="851" w:footer="851" w:gutter="0"/>
          <w:cols w:space="720"/>
          <w:docGrid w:linePitch="312"/>
        </w:sectPr>
      </w:pPr>
    </w:p>
    <w:p w:rsidR="004F135B" w:rsidRDefault="003F31D8">
      <w:pPr>
        <w:keepNext/>
        <w:keepLines/>
        <w:spacing w:before="100" w:line="400" w:lineRule="exact"/>
        <w:jc w:val="center"/>
        <w:outlineLvl w:val="1"/>
        <w:rPr>
          <w:rFonts w:eastAsia="黑体" w:cs="宋体"/>
          <w:sz w:val="28"/>
          <w:szCs w:val="20"/>
        </w:rPr>
      </w:pPr>
      <w:r>
        <w:rPr>
          <w:rFonts w:eastAsia="黑体" w:cs="宋体"/>
          <w:sz w:val="28"/>
          <w:szCs w:val="20"/>
        </w:rPr>
        <w:lastRenderedPageBreak/>
        <w:t>拟分包计划表</w:t>
      </w:r>
    </w:p>
    <w:p w:rsidR="004F135B" w:rsidRDefault="004F135B">
      <w:pPr>
        <w:pStyle w:val="aa"/>
        <w:jc w:val="center"/>
        <w:rPr>
          <w:b/>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51"/>
        <w:gridCol w:w="950"/>
        <w:gridCol w:w="1123"/>
        <w:gridCol w:w="1090"/>
        <w:gridCol w:w="1197"/>
        <w:gridCol w:w="1268"/>
      </w:tblGrid>
      <w:tr w:rsidR="004F135B">
        <w:trPr>
          <w:trHeight w:val="454"/>
          <w:jc w:val="center"/>
        </w:trPr>
        <w:tc>
          <w:tcPr>
            <w:tcW w:w="568" w:type="dxa"/>
            <w:vMerge w:val="restart"/>
            <w:tcMar>
              <w:left w:w="108" w:type="dxa"/>
              <w:right w:w="108" w:type="dxa"/>
            </w:tcMar>
            <w:vAlign w:val="center"/>
          </w:tcPr>
          <w:p w:rsidR="004F135B" w:rsidRDefault="003F31D8">
            <w:pPr>
              <w:jc w:val="center"/>
              <w:rPr>
                <w:szCs w:val="21"/>
              </w:rPr>
            </w:pPr>
            <w:r>
              <w:rPr>
                <w:szCs w:val="21"/>
              </w:rPr>
              <w:t>序</w:t>
            </w:r>
          </w:p>
          <w:p w:rsidR="004F135B" w:rsidRDefault="003F31D8">
            <w:pPr>
              <w:jc w:val="center"/>
              <w:rPr>
                <w:szCs w:val="21"/>
              </w:rPr>
            </w:pPr>
            <w:r>
              <w:rPr>
                <w:szCs w:val="21"/>
              </w:rPr>
              <w:t>号</w:t>
            </w:r>
          </w:p>
        </w:tc>
        <w:tc>
          <w:tcPr>
            <w:tcW w:w="1843" w:type="dxa"/>
            <w:vMerge w:val="restart"/>
            <w:tcMar>
              <w:left w:w="108" w:type="dxa"/>
              <w:right w:w="108" w:type="dxa"/>
            </w:tcMar>
            <w:vAlign w:val="center"/>
          </w:tcPr>
          <w:p w:rsidR="004F135B" w:rsidRDefault="003F31D8">
            <w:pPr>
              <w:jc w:val="center"/>
              <w:rPr>
                <w:szCs w:val="21"/>
              </w:rPr>
            </w:pPr>
            <w:r>
              <w:rPr>
                <w:szCs w:val="21"/>
              </w:rPr>
              <w:t>拟分包项目名称、范围及理由</w:t>
            </w:r>
          </w:p>
        </w:tc>
        <w:tc>
          <w:tcPr>
            <w:tcW w:w="5111" w:type="dxa"/>
            <w:gridSpan w:val="5"/>
            <w:tcMar>
              <w:left w:w="108" w:type="dxa"/>
              <w:right w:w="108" w:type="dxa"/>
            </w:tcMar>
            <w:vAlign w:val="center"/>
          </w:tcPr>
          <w:p w:rsidR="004F135B" w:rsidRDefault="003F31D8">
            <w:pPr>
              <w:jc w:val="center"/>
              <w:rPr>
                <w:szCs w:val="21"/>
              </w:rPr>
            </w:pPr>
            <w:r>
              <w:rPr>
                <w:szCs w:val="21"/>
              </w:rPr>
              <w:t>拟选分包人</w:t>
            </w:r>
          </w:p>
        </w:tc>
        <w:tc>
          <w:tcPr>
            <w:tcW w:w="1268" w:type="dxa"/>
            <w:vMerge w:val="restart"/>
            <w:tcMar>
              <w:left w:w="108" w:type="dxa"/>
              <w:right w:w="108" w:type="dxa"/>
            </w:tcMar>
            <w:vAlign w:val="center"/>
          </w:tcPr>
          <w:p w:rsidR="004F135B" w:rsidRDefault="003F31D8">
            <w:pPr>
              <w:jc w:val="center"/>
              <w:rPr>
                <w:szCs w:val="21"/>
              </w:rPr>
            </w:pPr>
            <w:r>
              <w:rPr>
                <w:szCs w:val="21"/>
              </w:rPr>
              <w:t>备注</w:t>
            </w: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1701" w:type="dxa"/>
            <w:gridSpan w:val="2"/>
            <w:tcMar>
              <w:left w:w="108" w:type="dxa"/>
              <w:right w:w="108" w:type="dxa"/>
            </w:tcMar>
            <w:vAlign w:val="center"/>
          </w:tcPr>
          <w:p w:rsidR="004F135B" w:rsidRDefault="003F31D8">
            <w:pPr>
              <w:jc w:val="center"/>
              <w:rPr>
                <w:szCs w:val="21"/>
              </w:rPr>
            </w:pPr>
            <w:r>
              <w:rPr>
                <w:szCs w:val="21"/>
              </w:rPr>
              <w:t>拟选分包人名称</w:t>
            </w:r>
          </w:p>
        </w:tc>
        <w:tc>
          <w:tcPr>
            <w:tcW w:w="1123" w:type="dxa"/>
            <w:tcMar>
              <w:left w:w="108" w:type="dxa"/>
              <w:right w:w="108" w:type="dxa"/>
            </w:tcMar>
            <w:vAlign w:val="center"/>
          </w:tcPr>
          <w:p w:rsidR="004F135B" w:rsidRDefault="003F31D8">
            <w:pPr>
              <w:jc w:val="center"/>
              <w:rPr>
                <w:szCs w:val="21"/>
              </w:rPr>
            </w:pPr>
            <w:r>
              <w:rPr>
                <w:szCs w:val="21"/>
              </w:rPr>
              <w:t>注册地点</w:t>
            </w:r>
          </w:p>
        </w:tc>
        <w:tc>
          <w:tcPr>
            <w:tcW w:w="1090" w:type="dxa"/>
            <w:tcMar>
              <w:left w:w="108" w:type="dxa"/>
              <w:right w:w="108" w:type="dxa"/>
            </w:tcMar>
            <w:vAlign w:val="center"/>
          </w:tcPr>
          <w:p w:rsidR="004F135B" w:rsidRDefault="003F31D8">
            <w:pPr>
              <w:jc w:val="center"/>
              <w:rPr>
                <w:szCs w:val="21"/>
              </w:rPr>
            </w:pPr>
            <w:r>
              <w:rPr>
                <w:szCs w:val="21"/>
              </w:rPr>
              <w:t>企业资质</w:t>
            </w:r>
          </w:p>
        </w:tc>
        <w:tc>
          <w:tcPr>
            <w:tcW w:w="1197" w:type="dxa"/>
            <w:tcMar>
              <w:left w:w="108" w:type="dxa"/>
              <w:right w:w="108" w:type="dxa"/>
            </w:tcMar>
            <w:vAlign w:val="center"/>
          </w:tcPr>
          <w:p w:rsidR="004F135B" w:rsidRDefault="003F31D8">
            <w:pPr>
              <w:jc w:val="center"/>
              <w:rPr>
                <w:szCs w:val="21"/>
              </w:rPr>
            </w:pPr>
            <w:r>
              <w:rPr>
                <w:szCs w:val="21"/>
              </w:rPr>
              <w:t>有关业绩</w:t>
            </w:r>
          </w:p>
        </w:tc>
        <w:tc>
          <w:tcPr>
            <w:tcW w:w="1268" w:type="dxa"/>
            <w:vMerge/>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val="restart"/>
            <w:tcMar>
              <w:left w:w="108" w:type="dxa"/>
              <w:right w:w="108" w:type="dxa"/>
            </w:tcMar>
            <w:vAlign w:val="center"/>
          </w:tcPr>
          <w:p w:rsidR="004F135B" w:rsidRDefault="004F135B">
            <w:pPr>
              <w:jc w:val="center"/>
              <w:rPr>
                <w:szCs w:val="21"/>
              </w:rPr>
            </w:pPr>
          </w:p>
        </w:tc>
        <w:tc>
          <w:tcPr>
            <w:tcW w:w="1843" w:type="dxa"/>
            <w:vMerge w:val="restart"/>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1</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2</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3</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val="restart"/>
            <w:tcMar>
              <w:left w:w="108" w:type="dxa"/>
              <w:right w:w="108" w:type="dxa"/>
            </w:tcMar>
            <w:vAlign w:val="center"/>
          </w:tcPr>
          <w:p w:rsidR="004F135B" w:rsidRDefault="004F135B">
            <w:pPr>
              <w:jc w:val="center"/>
              <w:rPr>
                <w:szCs w:val="21"/>
              </w:rPr>
            </w:pPr>
          </w:p>
        </w:tc>
        <w:tc>
          <w:tcPr>
            <w:tcW w:w="1843" w:type="dxa"/>
            <w:vMerge w:val="restart"/>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1</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2</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r w:rsidR="004F135B">
        <w:trPr>
          <w:trHeight w:val="454"/>
          <w:jc w:val="center"/>
        </w:trPr>
        <w:tc>
          <w:tcPr>
            <w:tcW w:w="568" w:type="dxa"/>
            <w:vMerge/>
            <w:tcMar>
              <w:left w:w="108" w:type="dxa"/>
              <w:right w:w="108" w:type="dxa"/>
            </w:tcMar>
            <w:vAlign w:val="center"/>
          </w:tcPr>
          <w:p w:rsidR="004F135B" w:rsidRDefault="004F135B">
            <w:pPr>
              <w:jc w:val="center"/>
              <w:rPr>
                <w:szCs w:val="21"/>
              </w:rPr>
            </w:pPr>
          </w:p>
        </w:tc>
        <w:tc>
          <w:tcPr>
            <w:tcW w:w="1843" w:type="dxa"/>
            <w:vMerge/>
            <w:tcMar>
              <w:left w:w="108" w:type="dxa"/>
              <w:right w:w="108" w:type="dxa"/>
            </w:tcMar>
            <w:vAlign w:val="center"/>
          </w:tcPr>
          <w:p w:rsidR="004F135B" w:rsidRDefault="004F135B">
            <w:pPr>
              <w:jc w:val="center"/>
              <w:rPr>
                <w:szCs w:val="21"/>
              </w:rPr>
            </w:pPr>
          </w:p>
        </w:tc>
        <w:tc>
          <w:tcPr>
            <w:tcW w:w="751" w:type="dxa"/>
            <w:tcMar>
              <w:left w:w="108" w:type="dxa"/>
              <w:right w:w="108" w:type="dxa"/>
            </w:tcMar>
            <w:vAlign w:val="center"/>
          </w:tcPr>
          <w:p w:rsidR="004F135B" w:rsidRDefault="003F31D8">
            <w:pPr>
              <w:jc w:val="center"/>
              <w:rPr>
                <w:szCs w:val="21"/>
              </w:rPr>
            </w:pPr>
            <w:r>
              <w:rPr>
                <w:szCs w:val="21"/>
              </w:rPr>
              <w:t>3</w:t>
            </w:r>
          </w:p>
        </w:tc>
        <w:tc>
          <w:tcPr>
            <w:tcW w:w="950" w:type="dxa"/>
            <w:tcMar>
              <w:left w:w="108" w:type="dxa"/>
              <w:right w:w="108" w:type="dxa"/>
            </w:tcMar>
            <w:vAlign w:val="center"/>
          </w:tcPr>
          <w:p w:rsidR="004F135B" w:rsidRDefault="004F135B">
            <w:pPr>
              <w:jc w:val="center"/>
              <w:rPr>
                <w:szCs w:val="21"/>
              </w:rPr>
            </w:pPr>
          </w:p>
        </w:tc>
        <w:tc>
          <w:tcPr>
            <w:tcW w:w="1123" w:type="dxa"/>
            <w:tcMar>
              <w:left w:w="108" w:type="dxa"/>
              <w:right w:w="108" w:type="dxa"/>
            </w:tcMar>
            <w:vAlign w:val="center"/>
          </w:tcPr>
          <w:p w:rsidR="004F135B" w:rsidRDefault="004F135B">
            <w:pPr>
              <w:jc w:val="center"/>
              <w:rPr>
                <w:szCs w:val="21"/>
              </w:rPr>
            </w:pPr>
          </w:p>
        </w:tc>
        <w:tc>
          <w:tcPr>
            <w:tcW w:w="1090" w:type="dxa"/>
            <w:tcMar>
              <w:left w:w="108" w:type="dxa"/>
              <w:right w:w="108" w:type="dxa"/>
            </w:tcMar>
            <w:vAlign w:val="center"/>
          </w:tcPr>
          <w:p w:rsidR="004F135B" w:rsidRDefault="004F135B">
            <w:pPr>
              <w:jc w:val="center"/>
              <w:rPr>
                <w:szCs w:val="21"/>
              </w:rPr>
            </w:pPr>
          </w:p>
        </w:tc>
        <w:tc>
          <w:tcPr>
            <w:tcW w:w="1197" w:type="dxa"/>
            <w:tcMar>
              <w:left w:w="108" w:type="dxa"/>
              <w:right w:w="108" w:type="dxa"/>
            </w:tcMar>
            <w:vAlign w:val="center"/>
          </w:tcPr>
          <w:p w:rsidR="004F135B" w:rsidRDefault="004F135B">
            <w:pPr>
              <w:jc w:val="center"/>
              <w:rPr>
                <w:szCs w:val="21"/>
              </w:rPr>
            </w:pPr>
          </w:p>
        </w:tc>
        <w:tc>
          <w:tcPr>
            <w:tcW w:w="1268" w:type="dxa"/>
            <w:tcMar>
              <w:left w:w="108" w:type="dxa"/>
              <w:right w:w="108" w:type="dxa"/>
            </w:tcMar>
            <w:vAlign w:val="center"/>
          </w:tcPr>
          <w:p w:rsidR="004F135B" w:rsidRDefault="004F135B">
            <w:pPr>
              <w:jc w:val="center"/>
              <w:rPr>
                <w:szCs w:val="21"/>
              </w:rPr>
            </w:pPr>
          </w:p>
        </w:tc>
      </w:tr>
    </w:tbl>
    <w:p w:rsidR="004F135B" w:rsidRDefault="003F31D8">
      <w:pPr>
        <w:spacing w:line="440" w:lineRule="exact"/>
        <w:ind w:right="420" w:firstLineChars="200" w:firstLine="420"/>
        <w:rPr>
          <w:szCs w:val="21"/>
        </w:rPr>
      </w:pPr>
      <w:r>
        <w:rPr>
          <w:szCs w:val="21"/>
        </w:rPr>
        <w:t>备注：本表所列分包仅限于承包人自行施工范围内的非主体、非关键工程。</w:t>
      </w:r>
    </w:p>
    <w:p w:rsidR="004F135B" w:rsidRDefault="004F135B">
      <w:pPr>
        <w:wordWrap w:val="0"/>
        <w:spacing w:line="440" w:lineRule="exact"/>
        <w:ind w:right="420"/>
        <w:jc w:val="right"/>
        <w:rPr>
          <w:szCs w:val="21"/>
        </w:rPr>
      </w:pPr>
    </w:p>
    <w:p w:rsidR="004F135B" w:rsidRDefault="003F31D8">
      <w:pPr>
        <w:spacing w:line="440" w:lineRule="exact"/>
        <w:ind w:right="420"/>
        <w:jc w:val="right"/>
        <w:rPr>
          <w:szCs w:val="21"/>
        </w:rPr>
      </w:pPr>
      <w:r>
        <w:rPr>
          <w:szCs w:val="21"/>
        </w:rPr>
        <w:t>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r>
        <w:rPr>
          <w:szCs w:val="21"/>
        </w:rPr>
        <w:t xml:space="preserve">  </w:t>
      </w:r>
    </w:p>
    <w:p w:rsidR="004F135B" w:rsidRDefault="004F135B">
      <w:pPr>
        <w:rPr>
          <w:rFonts w:asciiTheme="minorEastAsia" w:hAnsiTheme="minorEastAsia" w:cstheme="minorEastAsia"/>
          <w:color w:val="666666"/>
          <w:sz w:val="30"/>
          <w:szCs w:val="30"/>
          <w:shd w:val="clear" w:color="auto" w:fill="FFFFFF"/>
        </w:rPr>
      </w:pPr>
    </w:p>
    <w:sectPr w:rsidR="004F135B">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你好846322" w:date="2019-04-08T16:57:00Z" w:initials="">
    <w:p w:rsidR="004F135B" w:rsidRDefault="003F31D8">
      <w:pPr>
        <w:pStyle w:val="a3"/>
      </w:pPr>
      <w:r>
        <w:rPr>
          <w:rFonts w:hint="eastAsia"/>
        </w:rPr>
        <w:t>苏</w:t>
      </w:r>
      <w:proofErr w:type="gramStart"/>
      <w:r>
        <w:rPr>
          <w:rFonts w:hint="eastAsia"/>
        </w:rPr>
        <w:t>建招函</w:t>
      </w:r>
      <w:proofErr w:type="gramEnd"/>
      <w:r>
        <w:rPr>
          <w:rFonts w:hint="eastAsia"/>
        </w:rPr>
        <w:t>[2018]3</w:t>
      </w:r>
      <w:r>
        <w:rPr>
          <w:rFonts w:hint="eastAsia"/>
        </w:rPr>
        <w:t>号修改</w:t>
      </w:r>
    </w:p>
  </w:comment>
  <w:comment w:id="1189" w:author="你好846322" w:date="2019-04-08T16:55:00Z" w:initials="">
    <w:p w:rsidR="004F135B" w:rsidRDefault="003F31D8">
      <w:pPr>
        <w:pStyle w:val="a3"/>
      </w:pPr>
      <w:r>
        <w:rPr>
          <w:rFonts w:hint="eastAsia"/>
        </w:rPr>
        <w:t>苏</w:t>
      </w:r>
      <w:proofErr w:type="gramStart"/>
      <w:r>
        <w:rPr>
          <w:rFonts w:hint="eastAsia"/>
        </w:rPr>
        <w:t>建招函</w:t>
      </w:r>
      <w:proofErr w:type="gramEnd"/>
      <w:r>
        <w:rPr>
          <w:rFonts w:hint="eastAsia"/>
        </w:rPr>
        <w:t>[2018]3</w:t>
      </w:r>
      <w:r>
        <w:rPr>
          <w:rFonts w:hint="eastAsia"/>
        </w:rPr>
        <w:t>号修改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AB119B" w15:done="0"/>
  <w15:commentEx w15:paraId="7D5921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D8" w:rsidRDefault="003F31D8">
      <w:r>
        <w:separator/>
      </w:r>
    </w:p>
  </w:endnote>
  <w:endnote w:type="continuationSeparator" w:id="0">
    <w:p w:rsidR="003F31D8" w:rsidRDefault="003F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TimesNewRomanPSMT">
    <w:altName w:val="Times New Roman"/>
    <w:charset w:val="00"/>
    <w:family w:val="auto"/>
    <w:pitch w:val="default"/>
    <w:sig w:usb0="00000000" w:usb1="00000000" w:usb2="00000000"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F135B" w:rsidRDefault="004F135B">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fldChar w:fldCharType="begin"/>
    </w:r>
    <w:r>
      <w:rPr>
        <w:rStyle w:val="a7"/>
      </w:rPr>
      <w:instrText xml:space="preserve">PAGE  </w:instrText>
    </w:r>
    <w:r>
      <w:fldChar w:fldCharType="separate"/>
    </w:r>
    <w:r w:rsidR="00793870">
      <w:rPr>
        <w:rStyle w:val="a7"/>
        <w:noProof/>
      </w:rPr>
      <w:t>113</w:t>
    </w:r>
    <w:r>
      <w:fldChar w:fldCharType="end"/>
    </w:r>
  </w:p>
  <w:p w:rsidR="004F135B" w:rsidRDefault="004F135B">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fldChar w:fldCharType="begin"/>
    </w:r>
    <w:r>
      <w:rPr>
        <w:rStyle w:val="a7"/>
      </w:rPr>
      <w:instrText xml:space="preserve">PAGE  </w:instrText>
    </w:r>
    <w:r>
      <w:fldChar w:fldCharType="separate"/>
    </w:r>
    <w:r w:rsidR="00793870">
      <w:rPr>
        <w:rStyle w:val="a7"/>
        <w:noProof/>
      </w:rPr>
      <w:t>CXVI</w:t>
    </w:r>
    <w:r>
      <w:fldChar w:fldCharType="end"/>
    </w:r>
  </w:p>
  <w:p w:rsidR="004F135B" w:rsidRDefault="004F135B">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fldChar w:fldCharType="begin"/>
    </w:r>
    <w:r>
      <w:rPr>
        <w:rStyle w:val="a7"/>
      </w:rPr>
      <w:instrText xml:space="preserve">PAGE  </w:instrText>
    </w:r>
    <w:r>
      <w:fldChar w:fldCharType="separate"/>
    </w:r>
    <w:r w:rsidR="00793870">
      <w:rPr>
        <w:rStyle w:val="a7"/>
        <w:noProof/>
      </w:rPr>
      <w:t>195</w:t>
    </w:r>
    <w:r>
      <w:fldChar w:fldCharType="end"/>
    </w:r>
  </w:p>
  <w:p w:rsidR="004F135B" w:rsidRDefault="004F13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tabs>
        <w:tab w:val="clear" w:pos="4153"/>
        <w:tab w:val="clear" w:pos="8306"/>
        <w:tab w:val="left" w:pos="37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93870">
      <w:rPr>
        <w:rStyle w:val="a7"/>
        <w:noProof/>
      </w:rPr>
      <w:t>28</w:t>
    </w:r>
    <w:r>
      <w:rPr>
        <w:rStyle w:val="a7"/>
      </w:rPr>
      <w:fldChar w:fldCharType="end"/>
    </w:r>
  </w:p>
  <w:p w:rsidR="004F135B" w:rsidRDefault="004F135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tabs>
        <w:tab w:val="clear" w:pos="4153"/>
        <w:tab w:val="clear" w:pos="8306"/>
        <w:tab w:val="left" w:pos="376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fldChar w:fldCharType="begin"/>
    </w:r>
    <w:r>
      <w:rPr>
        <w:rStyle w:val="a7"/>
      </w:rPr>
      <w:instrText xml:space="preserve">PAGE  </w:instrText>
    </w:r>
    <w:r>
      <w:fldChar w:fldCharType="end"/>
    </w:r>
  </w:p>
  <w:p w:rsidR="004F135B" w:rsidRDefault="004F135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fldChar w:fldCharType="begin"/>
    </w:r>
    <w:r>
      <w:rPr>
        <w:rStyle w:val="a7"/>
      </w:rPr>
      <w:instrText xml:space="preserve">PAGE  </w:instrText>
    </w:r>
    <w:r>
      <w:fldChar w:fldCharType="separate"/>
    </w:r>
    <w:r w:rsidR="00793870">
      <w:rPr>
        <w:rStyle w:val="a7"/>
        <w:noProof/>
      </w:rPr>
      <w:t>33</w:t>
    </w:r>
    <w:r>
      <w:fldChar w:fldCharType="end"/>
    </w:r>
  </w:p>
  <w:p w:rsidR="004F135B" w:rsidRDefault="004F135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fldChar w:fldCharType="begin"/>
    </w:r>
    <w:r>
      <w:rPr>
        <w:rStyle w:val="a7"/>
      </w:rPr>
      <w:instrText xml:space="preserve">PAGE  </w:instrText>
    </w:r>
    <w:r>
      <w:fldChar w:fldCharType="separate"/>
    </w:r>
    <w:r w:rsidR="00793870">
      <w:rPr>
        <w:rStyle w:val="a7"/>
        <w:noProof/>
      </w:rPr>
      <w:t>XXXV</w:t>
    </w:r>
    <w:r>
      <w:fldChar w:fldCharType="end"/>
    </w:r>
  </w:p>
  <w:p w:rsidR="004F135B" w:rsidRDefault="004F135B">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fldChar w:fldCharType="begin"/>
    </w:r>
    <w:r>
      <w:rPr>
        <w:rStyle w:val="a7"/>
      </w:rPr>
      <w:instrText xml:space="preserve">PAGE  </w:instrText>
    </w:r>
    <w:r>
      <w:fldChar w:fldCharType="separate"/>
    </w:r>
    <w:r w:rsidR="00793870">
      <w:rPr>
        <w:rStyle w:val="a7"/>
        <w:noProof/>
      </w:rPr>
      <w:t>108</w:t>
    </w:r>
    <w:r>
      <w:fldChar w:fldCharType="end"/>
    </w:r>
  </w:p>
  <w:p w:rsidR="004F135B" w:rsidRDefault="004F135B">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4"/>
      <w:framePr w:wrap="around" w:vAnchor="text" w:hAnchor="margin" w:xAlign="center" w:y="1"/>
      <w:rPr>
        <w:rStyle w:val="a7"/>
      </w:rPr>
    </w:pPr>
    <w:r>
      <w:fldChar w:fldCharType="begin"/>
    </w:r>
    <w:r>
      <w:rPr>
        <w:rStyle w:val="a7"/>
      </w:rPr>
      <w:instrText xml:space="preserve">PAGE  </w:instrText>
    </w:r>
    <w:r>
      <w:fldChar w:fldCharType="end"/>
    </w:r>
  </w:p>
  <w:p w:rsidR="004F135B" w:rsidRDefault="004F13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D8" w:rsidRDefault="003F31D8">
      <w:r>
        <w:separator/>
      </w:r>
    </w:p>
  </w:footnote>
  <w:footnote w:type="continuationSeparator" w:id="0">
    <w:p w:rsidR="003F31D8" w:rsidRDefault="003F3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5"/>
    </w:pPr>
    <w:r>
      <w:rPr>
        <w:rFonts w:ascii="宋体" w:hAnsi="宋体" w:cs="Arial" w:hint="eastAsia"/>
        <w:b/>
        <w:szCs w:val="21"/>
      </w:rPr>
      <w:t>房屋建筑和市政基础设施工程施工招标文件范本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35B" w:rsidRDefault="003F31D8">
    <w:pPr>
      <w:pStyle w:val="a5"/>
    </w:pPr>
    <w:r>
      <w:rPr>
        <w:rFonts w:ascii="宋体" w:hAnsi="宋体" w:cs="Arial" w:hint="eastAsia"/>
        <w:b/>
        <w:szCs w:val="21"/>
      </w:rPr>
      <w:t>房屋建筑和市政基础设施工程施工招标文件范本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2CEB"/>
    <w:multiLevelType w:val="singleLevel"/>
    <w:tmpl w:val="58B62CEB"/>
    <w:lvl w:ilvl="0">
      <w:start w:val="8"/>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你好846322">
    <w15:presenceInfo w15:providerId="WPS Office" w15:userId="872415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07826"/>
    <w:rsid w:val="003F31D8"/>
    <w:rsid w:val="004F135B"/>
    <w:rsid w:val="00793870"/>
    <w:rsid w:val="3F307826"/>
    <w:rsid w:val="3F7D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qFormat/>
    <w:pPr>
      <w:keepNext/>
      <w:keepLines/>
      <w:spacing w:line="360" w:lineRule="auto"/>
      <w:ind w:firstLineChars="200" w:firstLine="200"/>
      <w:outlineLvl w:val="2"/>
    </w:pPr>
    <w:rPr>
      <w:b/>
      <w:bCs/>
      <w:szCs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30">
    <w:name w:val="toc 3"/>
    <w:basedOn w:val="0"/>
    <w:next w:val="0"/>
    <w:uiPriority w:val="39"/>
    <w:unhideWhenUsed/>
    <w:qFormat/>
    <w:pPr>
      <w:widowControl/>
      <w:spacing w:after="100" w:line="276" w:lineRule="auto"/>
      <w:ind w:left="440"/>
      <w:jc w:val="left"/>
    </w:pPr>
    <w:rPr>
      <w:kern w:val="0"/>
      <w:sz w:val="22"/>
    </w:rPr>
  </w:style>
  <w:style w:type="paragraph" w:customStyle="1" w:styleId="0">
    <w:name w:val="正文_0"/>
    <w:qFormat/>
    <w:pPr>
      <w:widowControl w:val="0"/>
      <w:jc w:val="both"/>
    </w:pPr>
    <w:rPr>
      <w:rFonts w:ascii="Calibri" w:hAnsi="Calibri"/>
      <w:kern w:val="2"/>
      <w:sz w:val="21"/>
      <w:szCs w:val="22"/>
    </w:rPr>
  </w:style>
  <w:style w:type="paragraph" w:styleId="a4">
    <w:name w:val="footer"/>
    <w:basedOn w:val="a"/>
    <w:uiPriority w:val="99"/>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eastAsia="宋体" w:hAnsi="Calibri" w:cs="Times New Roman"/>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szCs w:val="22"/>
    </w:rPr>
  </w:style>
  <w:style w:type="paragraph" w:styleId="a6">
    <w:name w:val="Normal (Web)"/>
    <w:basedOn w:val="a"/>
    <w:pPr>
      <w:spacing w:beforeAutospacing="1" w:afterAutospacing="1"/>
      <w:jc w:val="left"/>
    </w:pPr>
    <w:rPr>
      <w:rFonts w:cs="Times New Roman"/>
      <w:kern w:val="0"/>
      <w:sz w:val="24"/>
    </w:rPr>
  </w:style>
  <w:style w:type="character" w:styleId="a7">
    <w:name w:val="page number"/>
    <w:basedOn w:val="a0"/>
  </w:style>
  <w:style w:type="character" w:styleId="a8">
    <w:name w:val="Hyperlink"/>
    <w:basedOn w:val="a0"/>
    <w:rPr>
      <w:color w:val="0000FF"/>
      <w:u w:val="single"/>
    </w:rPr>
  </w:style>
  <w:style w:type="paragraph" w:customStyle="1" w:styleId="a9">
    <w:name w:val="样式"/>
    <w:pPr>
      <w:widowControl w:val="0"/>
      <w:autoSpaceDE w:val="0"/>
      <w:autoSpaceDN w:val="0"/>
      <w:adjustRightInd w:val="0"/>
    </w:pPr>
    <w:rPr>
      <w:rFonts w:ascii="宋体" w:hAnsi="宋体" w:cs="宋体"/>
      <w:sz w:val="24"/>
      <w:szCs w:val="24"/>
    </w:rPr>
  </w:style>
  <w:style w:type="paragraph" w:styleId="aa">
    <w:name w:val="No Spacing"/>
    <w:qFormat/>
    <w:pPr>
      <w:widowControl w:val="0"/>
      <w:jc w:val="both"/>
    </w:pPr>
    <w:rPr>
      <w:kern w:val="2"/>
      <w:sz w:val="21"/>
      <w:szCs w:val="24"/>
    </w:rPr>
  </w:style>
  <w:style w:type="character" w:styleId="ab">
    <w:name w:val="annotation reference"/>
    <w:basedOn w:val="a0"/>
    <w:rPr>
      <w:sz w:val="21"/>
      <w:szCs w:val="21"/>
    </w:rPr>
  </w:style>
  <w:style w:type="paragraph" w:styleId="ac">
    <w:name w:val="Balloon Text"/>
    <w:basedOn w:val="a"/>
    <w:link w:val="Char"/>
    <w:rsid w:val="00793870"/>
    <w:rPr>
      <w:sz w:val="18"/>
      <w:szCs w:val="18"/>
    </w:rPr>
  </w:style>
  <w:style w:type="character" w:customStyle="1" w:styleId="Char">
    <w:name w:val="批注框文本 Char"/>
    <w:basedOn w:val="a0"/>
    <w:link w:val="ac"/>
    <w:rsid w:val="0079387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360" w:lineRule="auto"/>
      <w:outlineLvl w:val="1"/>
    </w:pPr>
    <w:rPr>
      <w:rFonts w:ascii="Arial" w:hAnsi="Arial"/>
      <w:b/>
      <w:bCs/>
      <w:sz w:val="24"/>
      <w:szCs w:val="32"/>
    </w:rPr>
  </w:style>
  <w:style w:type="paragraph" w:styleId="3">
    <w:name w:val="heading 3"/>
    <w:basedOn w:val="a"/>
    <w:next w:val="a"/>
    <w:qFormat/>
    <w:pPr>
      <w:keepNext/>
      <w:keepLines/>
      <w:spacing w:line="360" w:lineRule="auto"/>
      <w:ind w:firstLineChars="200" w:firstLine="200"/>
      <w:outlineLvl w:val="2"/>
    </w:pPr>
    <w:rPr>
      <w:b/>
      <w:bCs/>
      <w:szCs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30">
    <w:name w:val="toc 3"/>
    <w:basedOn w:val="0"/>
    <w:next w:val="0"/>
    <w:uiPriority w:val="39"/>
    <w:unhideWhenUsed/>
    <w:qFormat/>
    <w:pPr>
      <w:widowControl/>
      <w:spacing w:after="100" w:line="276" w:lineRule="auto"/>
      <w:ind w:left="440"/>
      <w:jc w:val="left"/>
    </w:pPr>
    <w:rPr>
      <w:kern w:val="0"/>
      <w:sz w:val="22"/>
    </w:rPr>
  </w:style>
  <w:style w:type="paragraph" w:customStyle="1" w:styleId="0">
    <w:name w:val="正文_0"/>
    <w:qFormat/>
    <w:pPr>
      <w:widowControl w:val="0"/>
      <w:jc w:val="both"/>
    </w:pPr>
    <w:rPr>
      <w:rFonts w:ascii="Calibri" w:hAnsi="Calibri"/>
      <w:kern w:val="2"/>
      <w:sz w:val="21"/>
      <w:szCs w:val="22"/>
    </w:rPr>
  </w:style>
  <w:style w:type="paragraph" w:styleId="a4">
    <w:name w:val="footer"/>
    <w:basedOn w:val="a"/>
    <w:uiPriority w:val="99"/>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eastAsia="宋体" w:hAnsi="Calibri" w:cs="Times New Roman"/>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eastAsia="宋体" w:hAnsi="Calibri" w:cs="Times New Roman"/>
      <w:kern w:val="0"/>
      <w:sz w:val="22"/>
      <w:szCs w:val="22"/>
    </w:rPr>
  </w:style>
  <w:style w:type="paragraph" w:styleId="a6">
    <w:name w:val="Normal (Web)"/>
    <w:basedOn w:val="a"/>
    <w:pPr>
      <w:spacing w:beforeAutospacing="1" w:afterAutospacing="1"/>
      <w:jc w:val="left"/>
    </w:pPr>
    <w:rPr>
      <w:rFonts w:cs="Times New Roman"/>
      <w:kern w:val="0"/>
      <w:sz w:val="24"/>
    </w:rPr>
  </w:style>
  <w:style w:type="character" w:styleId="a7">
    <w:name w:val="page number"/>
    <w:basedOn w:val="a0"/>
  </w:style>
  <w:style w:type="character" w:styleId="a8">
    <w:name w:val="Hyperlink"/>
    <w:basedOn w:val="a0"/>
    <w:rPr>
      <w:color w:val="0000FF"/>
      <w:u w:val="single"/>
    </w:rPr>
  </w:style>
  <w:style w:type="paragraph" w:customStyle="1" w:styleId="a9">
    <w:name w:val="样式"/>
    <w:pPr>
      <w:widowControl w:val="0"/>
      <w:autoSpaceDE w:val="0"/>
      <w:autoSpaceDN w:val="0"/>
      <w:adjustRightInd w:val="0"/>
    </w:pPr>
    <w:rPr>
      <w:rFonts w:ascii="宋体" w:hAnsi="宋体" w:cs="宋体"/>
      <w:sz w:val="24"/>
      <w:szCs w:val="24"/>
    </w:rPr>
  </w:style>
  <w:style w:type="paragraph" w:styleId="aa">
    <w:name w:val="No Spacing"/>
    <w:qFormat/>
    <w:pPr>
      <w:widowControl w:val="0"/>
      <w:jc w:val="both"/>
    </w:pPr>
    <w:rPr>
      <w:kern w:val="2"/>
      <w:sz w:val="21"/>
      <w:szCs w:val="24"/>
    </w:rPr>
  </w:style>
  <w:style w:type="character" w:styleId="ab">
    <w:name w:val="annotation reference"/>
    <w:basedOn w:val="a0"/>
    <w:rPr>
      <w:sz w:val="21"/>
      <w:szCs w:val="21"/>
    </w:rPr>
  </w:style>
  <w:style w:type="paragraph" w:styleId="ac">
    <w:name w:val="Balloon Text"/>
    <w:basedOn w:val="a"/>
    <w:link w:val="Char"/>
    <w:rsid w:val="00793870"/>
    <w:rPr>
      <w:sz w:val="18"/>
      <w:szCs w:val="18"/>
    </w:rPr>
  </w:style>
  <w:style w:type="character" w:customStyle="1" w:styleId="Char">
    <w:name w:val="批注框文本 Char"/>
    <w:basedOn w:val="a0"/>
    <w:link w:val="ac"/>
    <w:rsid w:val="0079387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203</Pages>
  <Words>21977</Words>
  <Characters>125269</Characters>
  <Application>Microsoft Office Word</Application>
  <DocSecurity>0</DocSecurity>
  <Lines>1043</Lines>
  <Paragraphs>293</Paragraphs>
  <ScaleCrop>false</ScaleCrop>
  <Company/>
  <LinksUpToDate>false</LinksUpToDate>
  <CharactersWithSpaces>146953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你好846322</dc:creator>
  <cp:lastModifiedBy>du</cp:lastModifiedBy>
  <cp:revision>2</cp:revision>
  <dcterms:created xsi:type="dcterms:W3CDTF">2019-04-08T08:43:00Z</dcterms:created>
  <dcterms:modified xsi:type="dcterms:W3CDTF">2019-04-19T07:16:00Z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